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7E6E" w14:textId="15568252" w:rsidR="006616E8" w:rsidRPr="009C3C12" w:rsidRDefault="006616E8" w:rsidP="006616E8">
      <w:pPr>
        <w:overflowPunct w:val="0"/>
        <w:textAlignment w:val="baseline"/>
        <w:rPr>
          <w:rFonts w:hAnsi="ＭＳ 明朝"/>
          <w:color w:val="000000"/>
          <w:spacing w:val="4"/>
          <w:kern w:val="0"/>
          <w:szCs w:val="21"/>
        </w:rPr>
      </w:pPr>
    </w:p>
    <w:p w14:paraId="507312CF" w14:textId="0D769910" w:rsidR="006616E8" w:rsidRPr="009C3C12" w:rsidRDefault="006616E8" w:rsidP="006616E8">
      <w:pPr>
        <w:overflowPunct w:val="0"/>
        <w:textAlignment w:val="baseline"/>
        <w:rPr>
          <w:rFonts w:hAnsi="ＭＳ 明朝"/>
          <w:color w:val="000000"/>
          <w:spacing w:val="4"/>
          <w:kern w:val="0"/>
          <w:szCs w:val="21"/>
        </w:rPr>
      </w:pPr>
    </w:p>
    <w:p w14:paraId="69A568A9" w14:textId="77777777" w:rsidR="006616E8" w:rsidRPr="009C3C12" w:rsidRDefault="006616E8" w:rsidP="006616E8">
      <w:pPr>
        <w:overflowPunct w:val="0"/>
        <w:textAlignment w:val="baseline"/>
        <w:rPr>
          <w:rFonts w:hAnsi="ＭＳ 明朝"/>
          <w:color w:val="000000"/>
          <w:spacing w:val="4"/>
          <w:kern w:val="0"/>
          <w:szCs w:val="21"/>
        </w:rPr>
      </w:pPr>
    </w:p>
    <w:p w14:paraId="09AD16F4" w14:textId="77777777" w:rsidR="006616E8" w:rsidRPr="009C3C12" w:rsidRDefault="006616E8" w:rsidP="006616E8">
      <w:pPr>
        <w:overflowPunct w:val="0"/>
        <w:textAlignment w:val="baseline"/>
        <w:rPr>
          <w:rFonts w:hAnsi="ＭＳ 明朝"/>
          <w:color w:val="000000"/>
          <w:spacing w:val="4"/>
          <w:kern w:val="0"/>
          <w:szCs w:val="21"/>
        </w:rPr>
      </w:pPr>
    </w:p>
    <w:p w14:paraId="50565645" w14:textId="77777777" w:rsidR="006616E8" w:rsidRPr="009C3C12" w:rsidRDefault="006616E8" w:rsidP="006616E8">
      <w:pPr>
        <w:overflowPunct w:val="0"/>
        <w:textAlignment w:val="baseline"/>
        <w:rPr>
          <w:rFonts w:hAnsi="ＭＳ 明朝"/>
          <w:color w:val="000000"/>
          <w:spacing w:val="4"/>
          <w:kern w:val="0"/>
          <w:szCs w:val="21"/>
        </w:rPr>
      </w:pPr>
    </w:p>
    <w:p w14:paraId="1B3887C9" w14:textId="77777777" w:rsidR="006616E8" w:rsidRPr="009C3C12" w:rsidRDefault="006616E8" w:rsidP="006616E8">
      <w:pPr>
        <w:overflowPunct w:val="0"/>
        <w:textAlignment w:val="baseline"/>
        <w:rPr>
          <w:rFonts w:hAnsi="ＭＳ 明朝"/>
          <w:color w:val="000000"/>
          <w:spacing w:val="4"/>
          <w:kern w:val="0"/>
          <w:szCs w:val="21"/>
        </w:rPr>
      </w:pPr>
    </w:p>
    <w:p w14:paraId="62BDE104" w14:textId="77777777" w:rsidR="006616E8" w:rsidRPr="009C3C12" w:rsidRDefault="006616E8" w:rsidP="006616E8">
      <w:pPr>
        <w:overflowPunct w:val="0"/>
        <w:textAlignment w:val="baseline"/>
        <w:rPr>
          <w:rFonts w:hAnsi="ＭＳ 明朝"/>
          <w:color w:val="000000"/>
          <w:spacing w:val="4"/>
          <w:kern w:val="0"/>
          <w:szCs w:val="21"/>
        </w:rPr>
      </w:pPr>
    </w:p>
    <w:p w14:paraId="051CA974" w14:textId="4A7628A6" w:rsidR="00823967" w:rsidRPr="007B5176" w:rsidRDefault="00144C3F" w:rsidP="007B5176">
      <w:pPr>
        <w:overflowPunct w:val="0"/>
        <w:jc w:val="center"/>
        <w:textAlignment w:val="baseline"/>
        <w:rPr>
          <w:rFonts w:ascii="HG丸ｺﾞｼｯｸM-PRO" w:eastAsia="HG丸ｺﾞｼｯｸM-PRO" w:hAnsi="HG丸ｺﾞｼｯｸM-PRO" w:cs="HG丸ｺﾞｼｯｸM-PRO"/>
          <w:b/>
          <w:color w:val="000000"/>
          <w:spacing w:val="8"/>
          <w:kern w:val="0"/>
          <w:sz w:val="44"/>
          <w:szCs w:val="48"/>
          <w:bdr w:val="single" w:sz="4" w:space="0" w:color="auto"/>
        </w:rPr>
      </w:pPr>
      <w:r w:rsidRPr="007B5176">
        <w:rPr>
          <w:rFonts w:ascii="HG丸ｺﾞｼｯｸM-PRO" w:eastAsia="HG丸ｺﾞｼｯｸM-PRO" w:hAnsi="HG丸ｺﾞｼｯｸM-PRO" w:cs="HG丸ｺﾞｼｯｸM-PRO" w:hint="eastAsia"/>
          <w:b/>
          <w:color w:val="000000"/>
          <w:spacing w:val="2"/>
          <w:w w:val="90"/>
          <w:kern w:val="0"/>
          <w:sz w:val="44"/>
          <w:szCs w:val="48"/>
          <w:bdr w:val="single" w:sz="4" w:space="0" w:color="auto"/>
          <w:fitText w:val="9988" w:id="1506446080"/>
        </w:rPr>
        <w:t>特別管理</w:t>
      </w:r>
      <w:r w:rsidR="00823967" w:rsidRPr="007B5176">
        <w:rPr>
          <w:rFonts w:ascii="HG丸ｺﾞｼｯｸM-PRO" w:eastAsia="HG丸ｺﾞｼｯｸM-PRO" w:hAnsi="HG丸ｺﾞｼｯｸM-PRO" w:cs="HG丸ｺﾞｼｯｸM-PRO" w:hint="eastAsia"/>
          <w:b/>
          <w:color w:val="000000"/>
          <w:spacing w:val="2"/>
          <w:w w:val="90"/>
          <w:kern w:val="0"/>
          <w:sz w:val="44"/>
          <w:szCs w:val="48"/>
          <w:bdr w:val="single" w:sz="4" w:space="0" w:color="auto"/>
          <w:fitText w:val="9988" w:id="1506446080"/>
        </w:rPr>
        <w:t>産業廃棄物収集運搬業（積替え保管を除く。</w:t>
      </w:r>
      <w:r w:rsidR="00823967" w:rsidRPr="007B5176">
        <w:rPr>
          <w:rFonts w:ascii="HG丸ｺﾞｼｯｸM-PRO" w:eastAsia="HG丸ｺﾞｼｯｸM-PRO" w:hAnsi="HG丸ｺﾞｼｯｸM-PRO" w:cs="HG丸ｺﾞｼｯｸM-PRO" w:hint="eastAsia"/>
          <w:b/>
          <w:color w:val="000000"/>
          <w:spacing w:val="-16"/>
          <w:w w:val="90"/>
          <w:kern w:val="0"/>
          <w:sz w:val="44"/>
          <w:szCs w:val="48"/>
          <w:bdr w:val="single" w:sz="4" w:space="0" w:color="auto"/>
          <w:fitText w:val="9988" w:id="1506446080"/>
        </w:rPr>
        <w:t>）</w:t>
      </w:r>
    </w:p>
    <w:p w14:paraId="379D809D" w14:textId="52B99B44" w:rsidR="006616E8" w:rsidRDefault="006616E8"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r w:rsidRPr="008512A6">
        <w:rPr>
          <w:rFonts w:ascii="HG丸ｺﾞｼｯｸM-PRO" w:eastAsia="HG丸ｺﾞｼｯｸM-PRO" w:hAnsi="HG丸ｺﾞｼｯｸM-PRO" w:cs="HG丸ｺﾞｼｯｸM-PRO" w:hint="eastAsia"/>
          <w:b/>
          <w:color w:val="000000"/>
          <w:spacing w:val="4"/>
          <w:kern w:val="0"/>
          <w:sz w:val="44"/>
          <w:szCs w:val="44"/>
        </w:rPr>
        <w:t>（新規・</w:t>
      </w:r>
      <w:r w:rsidR="00B00CA2">
        <w:rPr>
          <w:rFonts w:ascii="HG丸ｺﾞｼｯｸM-PRO" w:eastAsia="HG丸ｺﾞｼｯｸM-PRO" w:hAnsi="HG丸ｺﾞｼｯｸM-PRO" w:cs="HG丸ｺﾞｼｯｸM-PRO" w:hint="eastAsia"/>
          <w:b/>
          <w:color w:val="000000"/>
          <w:spacing w:val="4"/>
          <w:kern w:val="0"/>
          <w:sz w:val="44"/>
          <w:szCs w:val="44"/>
        </w:rPr>
        <w:t>変更・</w:t>
      </w:r>
      <w:r w:rsidRPr="008512A6">
        <w:rPr>
          <w:rFonts w:ascii="HG丸ｺﾞｼｯｸM-PRO" w:eastAsia="HG丸ｺﾞｼｯｸM-PRO" w:hAnsi="HG丸ｺﾞｼｯｸM-PRO" w:cs="HG丸ｺﾞｼｯｸM-PRO" w:hint="eastAsia"/>
          <w:b/>
          <w:color w:val="000000"/>
          <w:spacing w:val="4"/>
          <w:kern w:val="0"/>
          <w:sz w:val="44"/>
          <w:szCs w:val="44"/>
        </w:rPr>
        <w:t>更新許可申請用）</w:t>
      </w:r>
    </w:p>
    <w:p w14:paraId="305BC6BA" w14:textId="77777777" w:rsidR="00823967" w:rsidRDefault="00823967"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p>
    <w:p w14:paraId="4BE3902E"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741F20E8" w14:textId="77777777" w:rsidR="006616E8" w:rsidRPr="00ED6795" w:rsidRDefault="006616E8" w:rsidP="006616E8">
      <w:pPr>
        <w:overflowPunct w:val="0"/>
        <w:textAlignment w:val="baseline"/>
        <w:rPr>
          <w:rFonts w:hAnsi="ＭＳ 明朝"/>
          <w:color w:val="000000"/>
          <w:spacing w:val="4"/>
          <w:kern w:val="0"/>
          <w:szCs w:val="21"/>
        </w:rPr>
      </w:pPr>
    </w:p>
    <w:p w14:paraId="693E4935" w14:textId="77777777" w:rsidR="006616E8" w:rsidRPr="009C3C12" w:rsidRDefault="006616E8" w:rsidP="006616E8">
      <w:pPr>
        <w:overflowPunct w:val="0"/>
        <w:textAlignment w:val="baseline"/>
        <w:rPr>
          <w:rFonts w:hAnsi="ＭＳ 明朝"/>
          <w:color w:val="000000"/>
          <w:spacing w:val="4"/>
          <w:kern w:val="0"/>
          <w:szCs w:val="21"/>
        </w:rPr>
      </w:pPr>
    </w:p>
    <w:p w14:paraId="158B69DF" w14:textId="77777777" w:rsidR="006616E8" w:rsidRPr="009C3C12" w:rsidRDefault="006616E8" w:rsidP="006616E8">
      <w:pPr>
        <w:overflowPunct w:val="0"/>
        <w:textAlignment w:val="baseline"/>
        <w:rPr>
          <w:rFonts w:hAnsi="ＭＳ 明朝"/>
          <w:color w:val="000000"/>
          <w:spacing w:val="4"/>
          <w:kern w:val="0"/>
          <w:szCs w:val="21"/>
        </w:rPr>
      </w:pPr>
    </w:p>
    <w:p w14:paraId="20694DE8" w14:textId="77777777" w:rsidR="006616E8" w:rsidRPr="009C3C12" w:rsidRDefault="006616E8" w:rsidP="006616E8">
      <w:pPr>
        <w:overflowPunct w:val="0"/>
        <w:textAlignment w:val="baseline"/>
        <w:rPr>
          <w:rFonts w:hAnsi="ＭＳ 明朝"/>
          <w:color w:val="000000"/>
          <w:spacing w:val="4"/>
          <w:kern w:val="0"/>
          <w:szCs w:val="21"/>
        </w:rPr>
      </w:pPr>
    </w:p>
    <w:p w14:paraId="02DE721C" w14:textId="77777777" w:rsidR="006616E8" w:rsidRPr="009C3C12" w:rsidRDefault="006616E8" w:rsidP="006616E8">
      <w:pPr>
        <w:overflowPunct w:val="0"/>
        <w:textAlignment w:val="baseline"/>
        <w:rPr>
          <w:rFonts w:hAnsi="ＭＳ 明朝"/>
          <w:color w:val="000000"/>
          <w:spacing w:val="4"/>
          <w:kern w:val="0"/>
          <w:szCs w:val="21"/>
        </w:rPr>
      </w:pPr>
    </w:p>
    <w:p w14:paraId="2ACC51D2" w14:textId="77777777" w:rsidR="006616E8" w:rsidRPr="009C3C12" w:rsidRDefault="006616E8" w:rsidP="006616E8">
      <w:pPr>
        <w:overflowPunct w:val="0"/>
        <w:textAlignment w:val="baseline"/>
        <w:rPr>
          <w:rFonts w:hAnsi="ＭＳ 明朝"/>
          <w:color w:val="000000"/>
          <w:spacing w:val="4"/>
          <w:kern w:val="0"/>
          <w:szCs w:val="21"/>
        </w:rPr>
      </w:pPr>
    </w:p>
    <w:p w14:paraId="7B6BC13A" w14:textId="77777777" w:rsidR="006616E8" w:rsidRPr="009C3C12" w:rsidRDefault="006616E8" w:rsidP="006616E8">
      <w:pPr>
        <w:overflowPunct w:val="0"/>
        <w:textAlignment w:val="baseline"/>
        <w:rPr>
          <w:rFonts w:hAnsi="ＭＳ 明朝"/>
          <w:color w:val="000000"/>
          <w:spacing w:val="4"/>
          <w:kern w:val="0"/>
          <w:szCs w:val="21"/>
        </w:rPr>
      </w:pPr>
    </w:p>
    <w:p w14:paraId="6FE0BA0A" w14:textId="77777777" w:rsidR="006616E8" w:rsidRPr="009C3C12" w:rsidRDefault="006616E8" w:rsidP="006616E8">
      <w:pPr>
        <w:overflowPunct w:val="0"/>
        <w:textAlignment w:val="baseline"/>
        <w:rPr>
          <w:rFonts w:hAnsi="ＭＳ 明朝"/>
          <w:color w:val="000000"/>
          <w:spacing w:val="4"/>
          <w:kern w:val="0"/>
          <w:szCs w:val="21"/>
        </w:rPr>
      </w:pPr>
    </w:p>
    <w:p w14:paraId="1B4E0819" w14:textId="77777777" w:rsidR="006616E8" w:rsidRPr="009C3C12" w:rsidRDefault="006616E8" w:rsidP="006616E8">
      <w:pPr>
        <w:overflowPunct w:val="0"/>
        <w:textAlignment w:val="baseline"/>
        <w:rPr>
          <w:rFonts w:hAnsi="ＭＳ 明朝"/>
          <w:color w:val="000000"/>
          <w:spacing w:val="4"/>
          <w:kern w:val="0"/>
          <w:szCs w:val="21"/>
        </w:rPr>
      </w:pPr>
    </w:p>
    <w:p w14:paraId="1B99614E" w14:textId="77777777" w:rsidR="006616E8" w:rsidRPr="009C3C12" w:rsidRDefault="006616E8" w:rsidP="006616E8">
      <w:pPr>
        <w:overflowPunct w:val="0"/>
        <w:textAlignment w:val="baseline"/>
        <w:rPr>
          <w:rFonts w:hAnsi="ＭＳ 明朝"/>
          <w:color w:val="000000"/>
          <w:spacing w:val="4"/>
          <w:kern w:val="0"/>
          <w:szCs w:val="21"/>
        </w:rPr>
      </w:pPr>
    </w:p>
    <w:p w14:paraId="6636A5FB" w14:textId="77777777" w:rsidR="006616E8" w:rsidRPr="009C3C12" w:rsidRDefault="006616E8" w:rsidP="006616E8">
      <w:pPr>
        <w:overflowPunct w:val="0"/>
        <w:textAlignment w:val="baseline"/>
        <w:rPr>
          <w:rFonts w:hAnsi="ＭＳ 明朝"/>
          <w:color w:val="000000"/>
          <w:spacing w:val="4"/>
          <w:kern w:val="0"/>
          <w:szCs w:val="21"/>
        </w:rPr>
      </w:pPr>
    </w:p>
    <w:p w14:paraId="598A744F" w14:textId="77777777" w:rsidR="006616E8" w:rsidRPr="009C3C12" w:rsidRDefault="006616E8" w:rsidP="006616E8">
      <w:pPr>
        <w:overflowPunct w:val="0"/>
        <w:textAlignment w:val="baseline"/>
        <w:rPr>
          <w:rFonts w:hAnsi="ＭＳ 明朝"/>
          <w:color w:val="000000"/>
          <w:spacing w:val="4"/>
          <w:kern w:val="0"/>
          <w:szCs w:val="21"/>
        </w:rPr>
      </w:pPr>
    </w:p>
    <w:p w14:paraId="2F9CEAA5" w14:textId="77777777" w:rsidR="006616E8" w:rsidRPr="009C3C12" w:rsidRDefault="006616E8" w:rsidP="006616E8">
      <w:pPr>
        <w:overflowPunct w:val="0"/>
        <w:textAlignment w:val="baseline"/>
        <w:rPr>
          <w:rFonts w:hAnsi="ＭＳ 明朝"/>
          <w:color w:val="000000"/>
          <w:spacing w:val="4"/>
          <w:kern w:val="0"/>
          <w:szCs w:val="21"/>
        </w:rPr>
      </w:pPr>
    </w:p>
    <w:p w14:paraId="31E27DA8" w14:textId="77777777" w:rsidR="006616E8" w:rsidRPr="009C3C12" w:rsidRDefault="006616E8" w:rsidP="006616E8">
      <w:pPr>
        <w:overflowPunct w:val="0"/>
        <w:textAlignment w:val="baseline"/>
        <w:rPr>
          <w:rFonts w:hAnsi="ＭＳ 明朝"/>
          <w:color w:val="000000"/>
          <w:spacing w:val="4"/>
          <w:kern w:val="0"/>
          <w:szCs w:val="21"/>
        </w:rPr>
      </w:pPr>
    </w:p>
    <w:p w14:paraId="58FB54F8" w14:textId="77777777" w:rsidR="006616E8" w:rsidRPr="009C3C12" w:rsidRDefault="006616E8" w:rsidP="006616E8">
      <w:pPr>
        <w:overflowPunct w:val="0"/>
        <w:textAlignment w:val="baseline"/>
        <w:rPr>
          <w:rFonts w:hAnsi="ＭＳ 明朝"/>
          <w:color w:val="000000"/>
          <w:spacing w:val="4"/>
          <w:kern w:val="0"/>
          <w:szCs w:val="21"/>
        </w:rPr>
      </w:pPr>
    </w:p>
    <w:p w14:paraId="3CF79E1D" w14:textId="77777777" w:rsidR="006616E8" w:rsidRPr="009C3C12" w:rsidRDefault="006616E8" w:rsidP="006616E8">
      <w:pPr>
        <w:overflowPunct w:val="0"/>
        <w:textAlignment w:val="baseline"/>
        <w:rPr>
          <w:rFonts w:hAnsi="ＭＳ 明朝"/>
          <w:color w:val="000000"/>
          <w:spacing w:val="4"/>
          <w:kern w:val="0"/>
          <w:szCs w:val="21"/>
        </w:rPr>
      </w:pPr>
    </w:p>
    <w:p w14:paraId="02798738" w14:textId="77777777" w:rsidR="006616E8" w:rsidRDefault="006616E8" w:rsidP="006616E8">
      <w:pPr>
        <w:overflowPunct w:val="0"/>
        <w:textAlignment w:val="baseline"/>
        <w:rPr>
          <w:rFonts w:hAnsi="ＭＳ 明朝"/>
          <w:color w:val="000000"/>
          <w:spacing w:val="4"/>
          <w:kern w:val="0"/>
          <w:szCs w:val="21"/>
        </w:rPr>
      </w:pPr>
    </w:p>
    <w:p w14:paraId="0B452A2A" w14:textId="77777777" w:rsidR="00CA2C09" w:rsidRDefault="00CA2C09" w:rsidP="006616E8">
      <w:pPr>
        <w:overflowPunct w:val="0"/>
        <w:textAlignment w:val="baseline"/>
        <w:rPr>
          <w:rFonts w:hAnsi="ＭＳ 明朝"/>
          <w:color w:val="000000"/>
          <w:spacing w:val="4"/>
          <w:kern w:val="0"/>
          <w:szCs w:val="21"/>
        </w:rPr>
      </w:pPr>
    </w:p>
    <w:p w14:paraId="776F5749" w14:textId="77777777" w:rsidR="00CA2C09" w:rsidRDefault="00CA2C09" w:rsidP="006616E8">
      <w:pPr>
        <w:overflowPunct w:val="0"/>
        <w:textAlignment w:val="baseline"/>
        <w:rPr>
          <w:rFonts w:hAnsi="ＭＳ 明朝"/>
          <w:color w:val="000000"/>
          <w:spacing w:val="4"/>
          <w:kern w:val="0"/>
          <w:szCs w:val="21"/>
        </w:rPr>
      </w:pPr>
    </w:p>
    <w:p w14:paraId="05748E0A" w14:textId="77777777" w:rsidR="00CA2C09" w:rsidRPr="009C3C12" w:rsidRDefault="00CA2C09" w:rsidP="006616E8">
      <w:pPr>
        <w:overflowPunct w:val="0"/>
        <w:textAlignment w:val="baseline"/>
        <w:rPr>
          <w:rFonts w:hAnsi="ＭＳ 明朝"/>
          <w:color w:val="000000"/>
          <w:spacing w:val="4"/>
          <w:kern w:val="0"/>
          <w:szCs w:val="21"/>
        </w:rPr>
      </w:pPr>
    </w:p>
    <w:p w14:paraId="6379CA01" w14:textId="77777777" w:rsidR="006616E8" w:rsidRPr="009C3C12" w:rsidRDefault="006616E8" w:rsidP="006616E8">
      <w:pPr>
        <w:overflowPunct w:val="0"/>
        <w:textAlignment w:val="baseline"/>
        <w:rPr>
          <w:rFonts w:hAnsi="ＭＳ 明朝"/>
          <w:color w:val="000000"/>
          <w:spacing w:val="4"/>
          <w:kern w:val="0"/>
          <w:szCs w:val="21"/>
        </w:rPr>
      </w:pPr>
    </w:p>
    <w:p w14:paraId="5247874A" w14:textId="77777777" w:rsidR="006616E8" w:rsidRPr="009C3C12" w:rsidRDefault="006616E8" w:rsidP="006616E8">
      <w:pPr>
        <w:overflowPunct w:val="0"/>
        <w:textAlignment w:val="baseline"/>
        <w:rPr>
          <w:rFonts w:hAnsi="ＭＳ 明朝"/>
          <w:color w:val="000000"/>
          <w:spacing w:val="4"/>
          <w:kern w:val="0"/>
          <w:szCs w:val="21"/>
        </w:rPr>
      </w:pPr>
    </w:p>
    <w:p w14:paraId="1D1E168C" w14:textId="77777777" w:rsidR="006616E8" w:rsidRPr="009C3C12" w:rsidRDefault="006616E8" w:rsidP="006616E8">
      <w:pPr>
        <w:overflowPunct w:val="0"/>
        <w:textAlignment w:val="baseline"/>
        <w:rPr>
          <w:rFonts w:hAnsi="ＭＳ 明朝"/>
          <w:color w:val="000000"/>
          <w:spacing w:val="4"/>
          <w:kern w:val="0"/>
          <w:szCs w:val="21"/>
        </w:rPr>
      </w:pPr>
    </w:p>
    <w:p w14:paraId="2653CB95"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77B5DAFB"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169ED6CF"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66A36DFB"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0E8C65F1" w14:textId="6FBC48D6" w:rsidR="00B00CA2" w:rsidRPr="001B14E5" w:rsidRDefault="00B00CA2" w:rsidP="00B00CA2">
      <w:pPr>
        <w:overflowPunct w:val="0"/>
        <w:jc w:val="center"/>
        <w:textAlignment w:val="baseline"/>
        <w:rPr>
          <w:rFonts w:ascii="HG丸ｺﾞｼｯｸM-PRO" w:eastAsia="HG丸ｺﾞｼｯｸM-PRO" w:hAnsi="HG丸ｺﾞｼｯｸM-PRO"/>
          <w:b/>
          <w:color w:val="000000" w:themeColor="text1"/>
          <w:spacing w:val="4"/>
          <w:kern w:val="0"/>
          <w:sz w:val="28"/>
          <w:szCs w:val="28"/>
        </w:rPr>
      </w:pPr>
      <w:r w:rsidRPr="00F9510A">
        <w:rPr>
          <w:rFonts w:ascii="HG丸ｺﾞｼｯｸM-PRO" w:eastAsia="HG丸ｺﾞｼｯｸM-PRO" w:hAnsi="HG丸ｺﾞｼｯｸM-PRO" w:cs="HG丸ｺﾞｼｯｸM-PRO" w:hint="eastAsia"/>
          <w:b/>
          <w:spacing w:val="2"/>
          <w:kern w:val="0"/>
          <w:sz w:val="28"/>
          <w:szCs w:val="28"/>
        </w:rPr>
        <w:t>令</w:t>
      </w:r>
      <w:r w:rsidRPr="00073947">
        <w:rPr>
          <w:rFonts w:ascii="HG丸ｺﾞｼｯｸM-PRO" w:eastAsia="HG丸ｺﾞｼｯｸM-PRO" w:hAnsi="HG丸ｺﾞｼｯｸM-PRO" w:cs="HG丸ｺﾞｼｯｸM-PRO" w:hint="eastAsia"/>
          <w:b/>
          <w:spacing w:val="2"/>
          <w:kern w:val="0"/>
          <w:sz w:val="28"/>
          <w:szCs w:val="28"/>
        </w:rPr>
        <w:t>和</w:t>
      </w:r>
      <w:r>
        <w:rPr>
          <w:rFonts w:ascii="HG丸ｺﾞｼｯｸM-PRO" w:eastAsia="HG丸ｺﾞｼｯｸM-PRO" w:hAnsi="HG丸ｺﾞｼｯｸM-PRO" w:cs="HG丸ｺﾞｼｯｸM-PRO" w:hint="eastAsia"/>
          <w:b/>
          <w:spacing w:val="2"/>
          <w:kern w:val="0"/>
          <w:sz w:val="28"/>
          <w:szCs w:val="28"/>
        </w:rPr>
        <w:t>８</w:t>
      </w:r>
      <w:r w:rsidRPr="001B14E5">
        <w:rPr>
          <w:rFonts w:ascii="HG丸ｺﾞｼｯｸM-PRO" w:eastAsia="HG丸ｺﾞｼｯｸM-PRO" w:hAnsi="HG丸ｺﾞｼｯｸM-PRO" w:cs="HG丸ｺﾞｼｯｸM-PRO" w:hint="eastAsia"/>
          <w:b/>
          <w:color w:val="000000" w:themeColor="text1"/>
          <w:spacing w:val="2"/>
          <w:kern w:val="0"/>
          <w:sz w:val="28"/>
          <w:szCs w:val="28"/>
        </w:rPr>
        <w:t>年</w:t>
      </w:r>
      <w:r w:rsidR="006150CA" w:rsidRPr="00912BC2">
        <w:rPr>
          <w:rFonts w:ascii="HG丸ｺﾞｼｯｸM-PRO" w:eastAsia="HG丸ｺﾞｼｯｸM-PRO" w:hAnsi="HG丸ｺﾞｼｯｸM-PRO" w:cs="HG丸ｺﾞｼｯｸM-PRO" w:hint="eastAsia"/>
          <w:b/>
          <w:color w:val="000000" w:themeColor="text1"/>
          <w:spacing w:val="2"/>
          <w:kern w:val="0"/>
          <w:sz w:val="28"/>
          <w:szCs w:val="28"/>
        </w:rPr>
        <w:t>７</w:t>
      </w:r>
      <w:r w:rsidRPr="001B14E5">
        <w:rPr>
          <w:rFonts w:ascii="HG丸ｺﾞｼｯｸM-PRO" w:eastAsia="HG丸ｺﾞｼｯｸM-PRO" w:hAnsi="HG丸ｺﾞｼｯｸM-PRO" w:cs="HG丸ｺﾞｼｯｸM-PRO" w:hint="eastAsia"/>
          <w:b/>
          <w:color w:val="000000" w:themeColor="text1"/>
          <w:spacing w:val="2"/>
          <w:kern w:val="0"/>
          <w:sz w:val="28"/>
          <w:szCs w:val="28"/>
        </w:rPr>
        <w:t>月</w:t>
      </w:r>
    </w:p>
    <w:p w14:paraId="0EF57864" w14:textId="77777777" w:rsidR="006616E8"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7A185D74" w14:textId="77777777" w:rsidR="00AF0416" w:rsidRDefault="00AF0416" w:rsidP="00AF0416">
      <w:pPr>
        <w:overflowPunct w:val="0"/>
        <w:snapToGrid w:val="0"/>
        <w:textAlignment w:val="baseline"/>
        <w:rPr>
          <w:rFonts w:hAnsi="ＭＳ 明朝" w:cs="HG丸ｺﾞｼｯｸM-PRO"/>
          <w:color w:val="000000"/>
          <w:kern w:val="0"/>
          <w:szCs w:val="21"/>
        </w:rPr>
      </w:pPr>
    </w:p>
    <w:p w14:paraId="13C63623" w14:textId="77777777" w:rsidR="00CF0F8C" w:rsidRDefault="00CF0F8C" w:rsidP="00AF0416">
      <w:pPr>
        <w:overflowPunct w:val="0"/>
        <w:snapToGrid w:val="0"/>
        <w:textAlignment w:val="baseline"/>
        <w:rPr>
          <w:rFonts w:hAnsi="ＭＳ 明朝" w:cs="HG丸ｺﾞｼｯｸM-PRO"/>
          <w:color w:val="000000"/>
          <w:kern w:val="0"/>
          <w:szCs w:val="21"/>
        </w:rPr>
      </w:pPr>
    </w:p>
    <w:p w14:paraId="36178E18" w14:textId="77777777" w:rsidR="00AF0416" w:rsidRDefault="00AF0416" w:rsidP="00CF13D9">
      <w:pPr>
        <w:overflowPunct w:val="0"/>
        <w:snapToGrid w:val="0"/>
        <w:ind w:firstLineChars="100" w:firstLine="252"/>
        <w:jc w:val="center"/>
        <w:textAlignment w:val="baseline"/>
        <w:rPr>
          <w:rFonts w:ascii="HGｺﾞｼｯｸE" w:eastAsia="HGｺﾞｼｯｸE" w:hAnsi="HGｺﾞｼｯｸE" w:cs="HG丸ｺﾞｼｯｸM-PRO"/>
          <w:bCs/>
          <w:color w:val="000000"/>
          <w:kern w:val="0"/>
          <w:sz w:val="24"/>
        </w:rPr>
      </w:pPr>
      <w:r>
        <w:rPr>
          <w:rFonts w:ascii="HGｺﾞｼｯｸE" w:eastAsia="HGｺﾞｼｯｸE" w:hAnsi="HGｺﾞｼｯｸE" w:cs="HG丸ｺﾞｼｯｸM-PRO" w:hint="eastAsia"/>
          <w:bCs/>
          <w:color w:val="000000"/>
          <w:kern w:val="0"/>
          <w:sz w:val="24"/>
        </w:rPr>
        <w:t>目</w:t>
      </w:r>
      <w:r w:rsidR="00CF0F8C">
        <w:rPr>
          <w:rFonts w:ascii="HGｺﾞｼｯｸE" w:eastAsia="HGｺﾞｼｯｸE" w:hAnsi="HGｺﾞｼｯｸE" w:cs="HG丸ｺﾞｼｯｸM-PRO" w:hint="eastAsia"/>
          <w:bCs/>
          <w:color w:val="000000"/>
          <w:kern w:val="0"/>
          <w:sz w:val="24"/>
        </w:rPr>
        <w:t xml:space="preserve">　</w:t>
      </w:r>
      <w:r>
        <w:rPr>
          <w:rFonts w:ascii="HGｺﾞｼｯｸE" w:eastAsia="HGｺﾞｼｯｸE" w:hAnsi="HGｺﾞｼｯｸE" w:cs="HG丸ｺﾞｼｯｸM-PRO" w:hint="eastAsia"/>
          <w:bCs/>
          <w:color w:val="000000"/>
          <w:kern w:val="0"/>
          <w:sz w:val="24"/>
        </w:rPr>
        <w:t>次</w:t>
      </w:r>
    </w:p>
    <w:p w14:paraId="40B2FD18" w14:textId="77777777" w:rsidR="0043121A" w:rsidRDefault="00B14026" w:rsidP="00AF0416">
      <w:pPr>
        <w:overflowPunct w:val="0"/>
        <w:snapToGrid w:val="0"/>
        <w:textAlignment w:val="baseline"/>
        <w:rPr>
          <w:rFonts w:ascii="HGｺﾞｼｯｸE" w:eastAsia="HGｺﾞｼｯｸE" w:hAnsi="HGｺﾞｼｯｸE" w:cs="HG丸ｺﾞｼｯｸM-PRO"/>
          <w:bCs/>
          <w:color w:val="000000"/>
          <w:kern w:val="0"/>
          <w:sz w:val="24"/>
        </w:rPr>
      </w:pPr>
      <w:r>
        <w:rPr>
          <w:noProof/>
        </w:rPr>
        <mc:AlternateContent>
          <mc:Choice Requires="wps">
            <w:drawing>
              <wp:anchor distT="0" distB="0" distL="114300" distR="114300" simplePos="0" relativeHeight="251587584" behindDoc="0" locked="0" layoutInCell="1" allowOverlap="1" wp14:anchorId="61DE1253" wp14:editId="1F71ECA5">
                <wp:simplePos x="0" y="0"/>
                <wp:positionH relativeFrom="column">
                  <wp:posOffset>5386705</wp:posOffset>
                </wp:positionH>
                <wp:positionV relativeFrom="paragraph">
                  <wp:posOffset>102235</wp:posOffset>
                </wp:positionV>
                <wp:extent cx="670560" cy="281305"/>
                <wp:effectExtent l="1270" t="3810" r="4445" b="63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0CDF3" w14:textId="77777777" w:rsidR="008D4D1B" w:rsidRDefault="008D4D1B"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DE1253"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587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7960CDF3" w14:textId="77777777" w:rsidR="008D4D1B" w:rsidRDefault="008D4D1B" w:rsidP="00D44C25">
                      <w:pPr>
                        <w:jc w:val="center"/>
                      </w:pPr>
                      <w:r>
                        <w:rPr>
                          <w:rFonts w:hint="eastAsia"/>
                        </w:rPr>
                        <w:t>ページ</w:t>
                      </w:r>
                    </w:p>
                  </w:txbxContent>
                </v:textbox>
              </v:shape>
            </w:pict>
          </mc:Fallback>
        </mc:AlternateContent>
      </w:r>
    </w:p>
    <w:p w14:paraId="2DA45B69" w14:textId="77777777" w:rsidR="00AF0416" w:rsidRDefault="00AF0416" w:rsidP="00AF0416">
      <w:pPr>
        <w:overflowPunct w:val="0"/>
        <w:snapToGrid w:val="0"/>
        <w:textAlignment w:val="baseline"/>
        <w:rPr>
          <w:rFonts w:ascii="HGｺﾞｼｯｸE" w:eastAsia="HGｺﾞｼｯｸE" w:hAnsi="HGｺﾞｼｯｸE" w:cs="HG丸ｺﾞｼｯｸM-PRO"/>
          <w:bCs/>
          <w:color w:val="000000"/>
          <w:kern w:val="0"/>
          <w:sz w:val="24"/>
        </w:rPr>
      </w:pPr>
    </w:p>
    <w:p w14:paraId="15538EE2" w14:textId="77777777" w:rsidR="00AF0416" w:rsidRDefault="00B14026" w:rsidP="002F2A9F">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2464" behindDoc="0" locked="0" layoutInCell="1" allowOverlap="1" wp14:anchorId="70903E65" wp14:editId="68B69B54">
                <wp:simplePos x="0" y="0"/>
                <wp:positionH relativeFrom="column">
                  <wp:posOffset>1376045</wp:posOffset>
                </wp:positionH>
                <wp:positionV relativeFrom="paragraph">
                  <wp:posOffset>88900</wp:posOffset>
                </wp:positionV>
                <wp:extent cx="4114165" cy="635"/>
                <wp:effectExtent l="10160" t="13970" r="9525" b="13970"/>
                <wp:wrapNone/>
                <wp:docPr id="192"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F68F8" id="_x0000_t32" coordsize="21600,21600" o:spt="32" o:oned="t" path="m,l21600,21600e" filled="f">
                <v:path arrowok="t" fillok="f" o:connecttype="none"/>
                <o:lock v:ext="edit" shapetype="t"/>
              </v:shapetype>
              <v:shape id="AutoShape 1474" o:spid="_x0000_s1026" type="#_x0000_t32" style="position:absolute;left:0;text-align:left;margin-left:108.35pt;margin-top:7pt;width:323.95pt;height:.05pt;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">
                <v:stroke dashstyle="dash"/>
              </v:shape>
            </w:pict>
          </mc:Fallback>
        </mc:AlternateContent>
      </w:r>
      <w:r w:rsidR="00AF0416" w:rsidRPr="00AF0416">
        <w:rPr>
          <w:rFonts w:hAnsi="ＭＳ 明朝" w:cs="HG丸ｺﾞｼｯｸM-PRO" w:hint="eastAsia"/>
          <w:bCs/>
          <w:color w:val="000000"/>
          <w:kern w:val="0"/>
          <w:szCs w:val="21"/>
        </w:rPr>
        <w:t>１　申請受付場所</w:t>
      </w:r>
      <w:r w:rsidR="00CF0F8C">
        <w:rPr>
          <w:rFonts w:hAnsi="ＭＳ 明朝" w:cs="HG丸ｺﾞｼｯｸM-PRO" w:hint="eastAsia"/>
          <w:bCs/>
          <w:color w:val="000000"/>
          <w:kern w:val="0"/>
          <w:szCs w:val="21"/>
        </w:rPr>
        <w:t xml:space="preserve">　　　　　　　　　　　　　　　　　　　　　　　　　　　　　</w:t>
      </w:r>
      <w:r w:rsidR="00E019A4">
        <w:rPr>
          <w:rFonts w:hAnsi="ＭＳ 明朝" w:cs="HG丸ｺﾞｼｯｸM-PRO" w:hint="eastAsia"/>
          <w:bCs/>
          <w:color w:val="000000"/>
          <w:kern w:val="0"/>
          <w:szCs w:val="21"/>
        </w:rPr>
        <w:t xml:space="preserve">　　</w:t>
      </w:r>
      <w:r w:rsidR="002F2A9F">
        <w:rPr>
          <w:rFonts w:hAnsi="ＭＳ 明朝" w:cs="HG丸ｺﾞｼｯｸM-PRO" w:hint="eastAsia"/>
          <w:bCs/>
          <w:color w:val="000000"/>
          <w:kern w:val="0"/>
          <w:szCs w:val="21"/>
        </w:rPr>
        <w:t xml:space="preserve">　</w:t>
      </w:r>
      <w:r w:rsidR="00CF0F8C">
        <w:rPr>
          <w:rFonts w:hAnsi="ＭＳ 明朝" w:cs="HG丸ｺﾞｼｯｸM-PRO" w:hint="eastAsia"/>
          <w:bCs/>
          <w:color w:val="000000"/>
          <w:kern w:val="0"/>
          <w:szCs w:val="21"/>
        </w:rPr>
        <w:t>１</w:t>
      </w:r>
    </w:p>
    <w:p w14:paraId="419D2F5F" w14:textId="77777777" w:rsidR="00AF0416" w:rsidRPr="00E019A4" w:rsidRDefault="00AF0416" w:rsidP="002F2A9F">
      <w:pPr>
        <w:overflowPunct w:val="0"/>
        <w:snapToGrid w:val="0"/>
        <w:ind w:firstLineChars="100" w:firstLine="222"/>
        <w:textAlignment w:val="baseline"/>
        <w:rPr>
          <w:rFonts w:hAnsi="ＭＳ 明朝" w:cs="HG丸ｺﾞｼｯｸM-PRO"/>
          <w:bCs/>
          <w:color w:val="000000"/>
          <w:kern w:val="0"/>
          <w:szCs w:val="21"/>
        </w:rPr>
      </w:pPr>
    </w:p>
    <w:p w14:paraId="462F1CFD" w14:textId="77777777" w:rsidR="00AF0416" w:rsidRPr="000920B4" w:rsidRDefault="00B14026" w:rsidP="002F2A9F">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3488" behindDoc="0" locked="0" layoutInCell="1" allowOverlap="1" wp14:anchorId="4071E26C" wp14:editId="6C081B34">
                <wp:simplePos x="0" y="0"/>
                <wp:positionH relativeFrom="column">
                  <wp:posOffset>1376045</wp:posOffset>
                </wp:positionH>
                <wp:positionV relativeFrom="paragraph">
                  <wp:posOffset>86995</wp:posOffset>
                </wp:positionV>
                <wp:extent cx="4114165" cy="0"/>
                <wp:effectExtent l="10160" t="5715" r="9525" b="13335"/>
                <wp:wrapNone/>
                <wp:docPr id="511"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BC1C" id="AutoShape 1475" o:spid="_x0000_s1026" type="#_x0000_t32" style="position:absolute;left:0;text-align:left;margin-left:108.35pt;margin-top:6.85pt;width:323.9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">
                <v:stroke dashstyle="dash"/>
              </v:shape>
            </w:pict>
          </mc:Fallback>
        </mc:AlternateContent>
      </w:r>
      <w:r w:rsidR="00AF0416">
        <w:rPr>
          <w:rFonts w:hAnsi="ＭＳ 明朝" w:cs="HG丸ｺﾞｼｯｸM-PRO" w:hint="eastAsia"/>
          <w:bCs/>
          <w:color w:val="000000"/>
          <w:kern w:val="0"/>
          <w:szCs w:val="21"/>
        </w:rPr>
        <w:t xml:space="preserve">２　</w:t>
      </w:r>
      <w:r w:rsidR="00AF0416" w:rsidRPr="000920B4">
        <w:rPr>
          <w:rFonts w:hAnsi="ＭＳ 明朝" w:cs="HG丸ｺﾞｼｯｸM-PRO" w:hint="eastAsia"/>
          <w:bCs/>
          <w:color w:val="000000"/>
          <w:kern w:val="0"/>
          <w:szCs w:val="21"/>
        </w:rPr>
        <w:t>申請方法等</w:t>
      </w:r>
      <w:r w:rsidR="00E019A4" w:rsidRPr="000920B4">
        <w:rPr>
          <w:rFonts w:hAnsi="ＭＳ 明朝" w:cs="HG丸ｺﾞｼｯｸM-PRO" w:hint="eastAsia"/>
          <w:bCs/>
          <w:color w:val="000000"/>
          <w:kern w:val="0"/>
          <w:szCs w:val="21"/>
        </w:rPr>
        <w:t xml:space="preserve">　</w:t>
      </w:r>
      <w:r w:rsidR="00385D30">
        <w:rPr>
          <w:rFonts w:hAnsi="ＭＳ 明朝" w:cs="HG丸ｺﾞｼｯｸM-PRO" w:hint="eastAsia"/>
          <w:bCs/>
          <w:color w:val="000000"/>
          <w:kern w:val="0"/>
          <w:szCs w:val="21"/>
        </w:rPr>
        <w:t xml:space="preserve">　　　　　　　　　　　　　　　　　　　　　　　　　　　　　　　</w:t>
      </w:r>
      <w:r w:rsidR="002F2A9F">
        <w:rPr>
          <w:rFonts w:hAnsi="ＭＳ 明朝" w:cs="HG丸ｺﾞｼｯｸM-PRO" w:hint="eastAsia"/>
          <w:bCs/>
          <w:color w:val="000000"/>
          <w:kern w:val="0"/>
          <w:szCs w:val="21"/>
        </w:rPr>
        <w:t xml:space="preserve">　</w:t>
      </w:r>
      <w:r w:rsidR="00385D30">
        <w:rPr>
          <w:rFonts w:hAnsi="ＭＳ 明朝" w:cs="HG丸ｺﾞｼｯｸM-PRO" w:hint="eastAsia"/>
          <w:bCs/>
          <w:color w:val="000000"/>
          <w:kern w:val="0"/>
          <w:szCs w:val="21"/>
        </w:rPr>
        <w:t>２</w:t>
      </w:r>
    </w:p>
    <w:p w14:paraId="1877E8B5" w14:textId="77777777" w:rsidR="00AF0416" w:rsidRPr="000920B4" w:rsidRDefault="00AF0416" w:rsidP="002F2A9F">
      <w:pPr>
        <w:overflowPunct w:val="0"/>
        <w:snapToGrid w:val="0"/>
        <w:ind w:firstLineChars="100" w:firstLine="222"/>
        <w:textAlignment w:val="baseline"/>
        <w:rPr>
          <w:rFonts w:hAnsi="ＭＳ 明朝" w:cs="HG丸ｺﾞｼｯｸM-PRO"/>
          <w:bCs/>
          <w:color w:val="000000"/>
          <w:kern w:val="0"/>
          <w:szCs w:val="21"/>
        </w:rPr>
      </w:pPr>
    </w:p>
    <w:p w14:paraId="4B273694" w14:textId="77777777" w:rsidR="00AF0416" w:rsidRPr="00770CFB" w:rsidRDefault="00B14026" w:rsidP="002F2A9F">
      <w:pPr>
        <w:overflowPunct w:val="0"/>
        <w:snapToGrid w:val="0"/>
        <w:ind w:firstLineChars="100" w:firstLine="252"/>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6560" behindDoc="0" locked="0" layoutInCell="1" allowOverlap="1" wp14:anchorId="0E088F28" wp14:editId="7968AF58">
                <wp:simplePos x="0" y="0"/>
                <wp:positionH relativeFrom="column">
                  <wp:posOffset>1600200</wp:posOffset>
                </wp:positionH>
                <wp:positionV relativeFrom="paragraph">
                  <wp:posOffset>97790</wp:posOffset>
                </wp:positionV>
                <wp:extent cx="3845560" cy="0"/>
                <wp:effectExtent l="5715" t="9525" r="6350" b="9525"/>
                <wp:wrapNone/>
                <wp:docPr id="508"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E1F9E" id="AutoShape 1482" o:spid="_x0000_s1026" type="#_x0000_t32" style="position:absolute;left:0;text-align:left;margin-left:126pt;margin-top:7.7pt;width:302.8pt;height:0;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rLgIAAFgEAAAOAAAAZHJzL2Uyb0RvYy54bWysVMGOmzAQvVfqP1i+J0AW0g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">
                <v:stroke dashstyle="dash"/>
              </v:shape>
            </w:pict>
          </mc:Fallback>
        </mc:AlternateContent>
      </w:r>
      <w:r w:rsidR="00526ABB">
        <w:rPr>
          <w:rFonts w:hAnsi="ＭＳ 明朝" w:cs="HG丸ｺﾞｼｯｸM-PRO" w:hint="eastAsia"/>
          <w:bCs/>
          <w:kern w:val="0"/>
          <w:szCs w:val="21"/>
        </w:rPr>
        <w:t>３</w:t>
      </w:r>
      <w:r w:rsidR="00AF0416" w:rsidRPr="00770CFB">
        <w:rPr>
          <w:rFonts w:hAnsi="ＭＳ 明朝" w:cs="HG丸ｺﾞｼｯｸM-PRO" w:hint="eastAsia"/>
          <w:bCs/>
          <w:kern w:val="0"/>
          <w:szCs w:val="21"/>
        </w:rPr>
        <w:t xml:space="preserve">　申請書類の作成</w:t>
      </w:r>
      <w:r w:rsidR="00E019A4" w:rsidRPr="00770CFB">
        <w:rPr>
          <w:rFonts w:hAnsi="ＭＳ 明朝" w:cs="HG丸ｺﾞｼｯｸM-PRO" w:hint="eastAsia"/>
          <w:bCs/>
          <w:kern w:val="0"/>
          <w:szCs w:val="21"/>
        </w:rPr>
        <w:t xml:space="preserve">　　　　　　　　　　　　　　　　　　　　　　　　　　　　　　</w:t>
      </w:r>
      <w:r w:rsidR="002F2A9F" w:rsidRPr="00770CFB">
        <w:rPr>
          <w:rFonts w:hAnsi="ＭＳ 明朝" w:cs="HG丸ｺﾞｼｯｸM-PRO" w:hint="eastAsia"/>
          <w:bCs/>
          <w:kern w:val="0"/>
          <w:szCs w:val="21"/>
        </w:rPr>
        <w:t xml:space="preserve">　</w:t>
      </w:r>
      <w:r w:rsidR="00546CB6">
        <w:rPr>
          <w:rFonts w:hAnsi="ＭＳ 明朝" w:cs="HG丸ｺﾞｼｯｸM-PRO" w:hint="eastAsia"/>
          <w:bCs/>
          <w:kern w:val="0"/>
          <w:szCs w:val="21"/>
        </w:rPr>
        <w:t>４</w:t>
      </w:r>
    </w:p>
    <w:p w14:paraId="3A65A8E7" w14:textId="77777777" w:rsidR="00AF0416" w:rsidRPr="00526ABB" w:rsidRDefault="00AF0416" w:rsidP="002F2A9F">
      <w:pPr>
        <w:overflowPunct w:val="0"/>
        <w:snapToGrid w:val="0"/>
        <w:ind w:firstLineChars="100" w:firstLine="222"/>
        <w:textAlignment w:val="baseline"/>
        <w:rPr>
          <w:rFonts w:hAnsi="ＭＳ 明朝" w:cs="HG丸ｺﾞｼｯｸM-PRO"/>
          <w:bCs/>
          <w:kern w:val="0"/>
          <w:szCs w:val="21"/>
        </w:rPr>
      </w:pPr>
    </w:p>
    <w:p w14:paraId="690D774A" w14:textId="77777777" w:rsidR="00D7254B" w:rsidRPr="00770CFB" w:rsidRDefault="00526ABB"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hint="eastAsia"/>
          <w:bCs/>
          <w:kern w:val="0"/>
          <w:szCs w:val="21"/>
        </w:rPr>
        <w:t>４</w:t>
      </w:r>
      <w:r w:rsidR="00B14026">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70528" behindDoc="0" locked="0" layoutInCell="1" allowOverlap="1" wp14:anchorId="401BBD8D" wp14:editId="0343AA5C">
                <wp:simplePos x="0" y="0"/>
                <wp:positionH relativeFrom="column">
                  <wp:posOffset>4163695</wp:posOffset>
                </wp:positionH>
                <wp:positionV relativeFrom="paragraph">
                  <wp:posOffset>83820</wp:posOffset>
                </wp:positionV>
                <wp:extent cx="1259840" cy="635"/>
                <wp:effectExtent l="6985" t="8255" r="9525" b="10160"/>
                <wp:wrapNone/>
                <wp:docPr id="507" name="AutoShap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157A4" id="AutoShape 1934" o:spid="_x0000_s1026" type="#_x0000_t32" style="position:absolute;left:0;text-align:left;margin-left:327.85pt;margin-top:6.6pt;width:99.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">
                <v:stroke dashstyle="dash"/>
              </v:shape>
            </w:pict>
          </mc:Fallback>
        </mc:AlternateContent>
      </w:r>
      <w:r w:rsidR="00D7254B" w:rsidRPr="00770CFB">
        <w:rPr>
          <w:rFonts w:hAnsi="ＭＳ 明朝" w:cs="HG丸ｺﾞｼｯｸM-PRO" w:hint="eastAsia"/>
          <w:bCs/>
          <w:kern w:val="0"/>
          <w:szCs w:val="21"/>
        </w:rPr>
        <w:t xml:space="preserve">　公益財団法人日本産業廃棄物処理振興センターの講習会　　　　　　　　　　　　</w:t>
      </w:r>
      <w:r w:rsidR="002F2A9F" w:rsidRPr="00770CFB">
        <w:rPr>
          <w:rFonts w:hAnsi="ＭＳ 明朝" w:cs="HG丸ｺﾞｼｯｸM-PRO" w:hint="eastAsia"/>
          <w:bCs/>
          <w:kern w:val="0"/>
          <w:szCs w:val="21"/>
        </w:rPr>
        <w:t xml:space="preserve">　</w:t>
      </w:r>
      <w:r w:rsidR="00D7254B" w:rsidRPr="00770CFB">
        <w:rPr>
          <w:rFonts w:hAnsi="ＭＳ 明朝" w:cs="HG丸ｺﾞｼｯｸM-PRO" w:hint="eastAsia"/>
          <w:bCs/>
          <w:kern w:val="0"/>
          <w:szCs w:val="21"/>
        </w:rPr>
        <w:t>８</w:t>
      </w:r>
    </w:p>
    <w:p w14:paraId="44A635C3" w14:textId="77777777" w:rsidR="00D7254B" w:rsidRPr="00526ABB" w:rsidRDefault="00D7254B" w:rsidP="002F2A9F">
      <w:pPr>
        <w:overflowPunct w:val="0"/>
        <w:snapToGrid w:val="0"/>
        <w:ind w:firstLineChars="100" w:firstLine="222"/>
        <w:textAlignment w:val="baseline"/>
        <w:rPr>
          <w:rFonts w:hAnsi="ＭＳ 明朝" w:cs="HG丸ｺﾞｼｯｸM-PRO"/>
          <w:bCs/>
          <w:kern w:val="0"/>
          <w:szCs w:val="21"/>
        </w:rPr>
      </w:pPr>
    </w:p>
    <w:p w14:paraId="3769588D" w14:textId="77777777" w:rsidR="00D7254B" w:rsidRPr="00770CFB" w:rsidRDefault="00B14026" w:rsidP="002F2A9F">
      <w:pPr>
        <w:overflowPunct w:val="0"/>
        <w:snapToGrid w:val="0"/>
        <w:ind w:firstLineChars="100" w:firstLine="252"/>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69504" behindDoc="0" locked="0" layoutInCell="1" allowOverlap="1" wp14:anchorId="55EB409F" wp14:editId="3D1AEC41">
                <wp:simplePos x="0" y="0"/>
                <wp:positionH relativeFrom="column">
                  <wp:posOffset>2586990</wp:posOffset>
                </wp:positionH>
                <wp:positionV relativeFrom="paragraph">
                  <wp:posOffset>92710</wp:posOffset>
                </wp:positionV>
                <wp:extent cx="2887980" cy="635"/>
                <wp:effectExtent l="11430" t="10795" r="5715" b="7620"/>
                <wp:wrapNone/>
                <wp:docPr id="506" name="AutoShape 1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9105A" id="AutoShape 1933" o:spid="_x0000_s1026" type="#_x0000_t32" style="position:absolute;left:0;text-align:left;margin-left:203.7pt;margin-top:7.3pt;width:227.4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">
                <v:stroke dashstyle="dash"/>
              </v:shape>
            </w:pict>
          </mc:Fallback>
        </mc:AlternateContent>
      </w:r>
      <w:r w:rsidR="00526ABB">
        <w:rPr>
          <w:rFonts w:hAnsi="ＭＳ 明朝" w:cs="HG丸ｺﾞｼｯｸM-PRO" w:hint="eastAsia"/>
          <w:bCs/>
          <w:kern w:val="0"/>
          <w:szCs w:val="21"/>
        </w:rPr>
        <w:t>５</w:t>
      </w:r>
      <w:r w:rsidR="00D7254B" w:rsidRPr="00770CFB">
        <w:rPr>
          <w:rFonts w:hAnsi="ＭＳ 明朝" w:cs="HG丸ｺﾞｼｯｸM-PRO" w:hint="eastAsia"/>
          <w:bCs/>
          <w:kern w:val="0"/>
          <w:szCs w:val="21"/>
        </w:rPr>
        <w:t xml:space="preserve">　同時申請による書類の省略　　　</w:t>
      </w:r>
      <w:bookmarkStart w:id="0" w:name="_Hlk117847771"/>
      <w:r w:rsidR="00D7254B" w:rsidRPr="00770CFB">
        <w:rPr>
          <w:rFonts w:hAnsi="ＭＳ 明朝" w:cs="HG丸ｺﾞｼｯｸM-PRO" w:hint="eastAsia"/>
          <w:bCs/>
          <w:kern w:val="0"/>
          <w:szCs w:val="21"/>
        </w:rPr>
        <w:t xml:space="preserve">　　　　　　　　　　　　　　　　　　　　　</w:t>
      </w:r>
      <w:bookmarkEnd w:id="0"/>
      <w:r w:rsidR="00D7254B" w:rsidRPr="00770CFB">
        <w:rPr>
          <w:rFonts w:hAnsi="ＭＳ 明朝" w:cs="HG丸ｺﾞｼｯｸM-PRO" w:hint="eastAsia"/>
          <w:bCs/>
          <w:kern w:val="0"/>
          <w:szCs w:val="21"/>
        </w:rPr>
        <w:t xml:space="preserve">　</w:t>
      </w:r>
      <w:r w:rsidR="002F2A9F" w:rsidRPr="00770CFB">
        <w:rPr>
          <w:rFonts w:hAnsi="ＭＳ 明朝" w:cs="HG丸ｺﾞｼｯｸM-PRO" w:hint="eastAsia"/>
          <w:bCs/>
          <w:kern w:val="0"/>
          <w:szCs w:val="21"/>
        </w:rPr>
        <w:t xml:space="preserve">　</w:t>
      </w:r>
      <w:r w:rsidR="00D7254B" w:rsidRPr="00770CFB">
        <w:rPr>
          <w:rFonts w:hAnsi="ＭＳ 明朝" w:cs="HG丸ｺﾞｼｯｸM-PRO" w:hint="eastAsia"/>
          <w:bCs/>
          <w:kern w:val="0"/>
          <w:szCs w:val="21"/>
        </w:rPr>
        <w:t>９</w:t>
      </w:r>
    </w:p>
    <w:p w14:paraId="5F76E37A" w14:textId="77777777" w:rsidR="00D7254B" w:rsidRPr="00526ABB" w:rsidRDefault="00D7254B" w:rsidP="002F2A9F">
      <w:pPr>
        <w:overflowPunct w:val="0"/>
        <w:snapToGrid w:val="0"/>
        <w:ind w:firstLineChars="100" w:firstLine="222"/>
        <w:textAlignment w:val="baseline"/>
        <w:rPr>
          <w:rFonts w:hAnsi="ＭＳ 明朝" w:cs="HG丸ｺﾞｼｯｸM-PRO"/>
          <w:bCs/>
          <w:kern w:val="0"/>
          <w:szCs w:val="21"/>
        </w:rPr>
      </w:pPr>
    </w:p>
    <w:p w14:paraId="6F019962" w14:textId="69CD0817" w:rsidR="00F65835" w:rsidRPr="00D812BA" w:rsidRDefault="00B14026"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bCs/>
          <w:noProof/>
          <w:kern w:val="0"/>
          <w:szCs w:val="21"/>
        </w:rPr>
        <mc:AlternateContent>
          <mc:Choice Requires="wps">
            <w:drawing>
              <wp:anchor distT="0" distB="0" distL="114300" distR="114300" simplePos="0" relativeHeight="251699200" behindDoc="0" locked="0" layoutInCell="1" allowOverlap="1" wp14:anchorId="4CE657F3" wp14:editId="3BC8D30E">
                <wp:simplePos x="0" y="0"/>
                <wp:positionH relativeFrom="column">
                  <wp:posOffset>2889885</wp:posOffset>
                </wp:positionH>
                <wp:positionV relativeFrom="paragraph">
                  <wp:posOffset>93980</wp:posOffset>
                </wp:positionV>
                <wp:extent cx="2524760" cy="0"/>
                <wp:effectExtent l="9525" t="5715" r="8890" b="13335"/>
                <wp:wrapNone/>
                <wp:docPr id="505" name="AutoShap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7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4E087" id="AutoShape 1969" o:spid="_x0000_s1026" type="#_x0000_t32" style="position:absolute;left:0;text-align:left;margin-left:227.55pt;margin-top:7.4pt;width:198.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">
                <v:stroke dashstyle="dash"/>
              </v:shape>
            </w:pict>
          </mc:Fallback>
        </mc:AlternateContent>
      </w:r>
      <w:r w:rsidR="009C762E">
        <w:rPr>
          <w:rFonts w:hAnsi="ＭＳ 明朝" w:cs="HG丸ｺﾞｼｯｸM-PRO" w:hint="eastAsia"/>
          <w:bCs/>
          <w:kern w:val="0"/>
          <w:szCs w:val="21"/>
        </w:rPr>
        <w:t>６</w:t>
      </w:r>
      <w:r w:rsidR="00F65835" w:rsidRPr="00D812BA">
        <w:rPr>
          <w:rFonts w:hAnsi="ＭＳ 明朝" w:cs="HG丸ｺﾞｼｯｸM-PRO" w:hint="eastAsia"/>
          <w:bCs/>
          <w:kern w:val="0"/>
          <w:szCs w:val="21"/>
        </w:rPr>
        <w:t xml:space="preserve">　先行許可制度の利用による書類の省略　　　　　　　　　　　　　　　　　　　　１０</w:t>
      </w:r>
    </w:p>
    <w:p w14:paraId="2B662B2E" w14:textId="77777777" w:rsidR="00F65835" w:rsidRPr="00526ABB" w:rsidRDefault="00F65835" w:rsidP="002F2A9F">
      <w:pPr>
        <w:overflowPunct w:val="0"/>
        <w:snapToGrid w:val="0"/>
        <w:ind w:firstLineChars="100" w:firstLine="222"/>
        <w:textAlignment w:val="baseline"/>
        <w:rPr>
          <w:rFonts w:hAnsi="ＭＳ 明朝" w:cs="HG丸ｺﾞｼｯｸM-PRO"/>
          <w:bCs/>
          <w:kern w:val="0"/>
          <w:szCs w:val="21"/>
        </w:rPr>
      </w:pPr>
    </w:p>
    <w:p w14:paraId="099350D1" w14:textId="77777777" w:rsidR="00AF0416" w:rsidRPr="00D812BA" w:rsidRDefault="00526ABB"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hint="eastAsia"/>
          <w:bCs/>
          <w:kern w:val="0"/>
          <w:szCs w:val="21"/>
        </w:rPr>
        <w:t>７</w:t>
      </w:r>
      <w:r w:rsidR="00D7254B" w:rsidRPr="00D812BA">
        <w:rPr>
          <w:rFonts w:hAnsi="ＭＳ 明朝" w:cs="HG丸ｺﾞｼｯｸM-PRO" w:hint="eastAsia"/>
          <w:bCs/>
          <w:kern w:val="0"/>
          <w:szCs w:val="21"/>
        </w:rPr>
        <w:t xml:space="preserve">　</w:t>
      </w:r>
      <w:r w:rsidR="00B14026">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68480" behindDoc="0" locked="0" layoutInCell="1" allowOverlap="1" wp14:anchorId="22558865" wp14:editId="465E4908">
                <wp:simplePos x="0" y="0"/>
                <wp:positionH relativeFrom="column">
                  <wp:posOffset>1376045</wp:posOffset>
                </wp:positionH>
                <wp:positionV relativeFrom="paragraph">
                  <wp:posOffset>97790</wp:posOffset>
                </wp:positionV>
                <wp:extent cx="4069715" cy="0"/>
                <wp:effectExtent l="10160" t="12065" r="6350" b="6985"/>
                <wp:wrapNone/>
                <wp:docPr id="504" name="AutoShape 1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2FD51" id="AutoShape 1932" o:spid="_x0000_s1026" type="#_x0000_t32" style="position:absolute;left:0;text-align:left;margin-left:108.35pt;margin-top:7.7pt;width:32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VTLgIAAFg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">
                <v:stroke dashstyle="dash"/>
              </v:shape>
            </w:pict>
          </mc:Fallback>
        </mc:AlternateContent>
      </w:r>
      <w:r w:rsidR="00D7254B" w:rsidRPr="00D812BA">
        <w:rPr>
          <w:rFonts w:hAnsi="ＭＳ 明朝" w:cs="HG丸ｺﾞｼｯｸM-PRO" w:hint="eastAsia"/>
          <w:bCs/>
          <w:kern w:val="0"/>
          <w:szCs w:val="21"/>
        </w:rPr>
        <w:t xml:space="preserve">注意事項　</w:t>
      </w:r>
      <w:r w:rsidR="00E019A4" w:rsidRPr="00D812BA">
        <w:rPr>
          <w:rFonts w:hAnsi="ＭＳ 明朝" w:cs="HG丸ｺﾞｼｯｸM-PRO" w:hint="eastAsia"/>
          <w:bCs/>
          <w:kern w:val="0"/>
          <w:szCs w:val="21"/>
        </w:rPr>
        <w:t xml:space="preserve">　　　　　　　　</w:t>
      </w:r>
      <w:r w:rsidR="00385D30" w:rsidRPr="00D812BA">
        <w:rPr>
          <w:rFonts w:hAnsi="ＭＳ 明朝" w:cs="HG丸ｺﾞｼｯｸM-PRO" w:hint="eastAsia"/>
          <w:bCs/>
          <w:kern w:val="0"/>
          <w:szCs w:val="21"/>
        </w:rPr>
        <w:t xml:space="preserve">　　　　　　　　　　　　　　　　　　　　　　　　</w:t>
      </w:r>
      <w:r w:rsidR="004D1360" w:rsidRPr="00D812BA">
        <w:rPr>
          <w:rFonts w:hAnsi="ＭＳ 明朝" w:cs="HG丸ｺﾞｼｯｸM-PRO" w:hint="eastAsia"/>
          <w:bCs/>
          <w:kern w:val="0"/>
          <w:szCs w:val="21"/>
        </w:rPr>
        <w:t>１２</w:t>
      </w:r>
    </w:p>
    <w:p w14:paraId="739011E1" w14:textId="77777777" w:rsidR="00AF0416" w:rsidRPr="00D812BA" w:rsidRDefault="00AF0416" w:rsidP="002F2A9F">
      <w:pPr>
        <w:overflowPunct w:val="0"/>
        <w:snapToGrid w:val="0"/>
        <w:ind w:firstLineChars="100" w:firstLine="222"/>
        <w:textAlignment w:val="baseline"/>
        <w:rPr>
          <w:rFonts w:hAnsi="ＭＳ 明朝" w:cs="HG丸ｺﾞｼｯｸM-PRO"/>
          <w:bCs/>
          <w:kern w:val="0"/>
          <w:szCs w:val="21"/>
        </w:rPr>
      </w:pPr>
    </w:p>
    <w:p w14:paraId="790AC82A" w14:textId="77777777" w:rsidR="00AF0416" w:rsidRPr="00D812BA" w:rsidRDefault="00B14026" w:rsidP="00AF0416">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4512" behindDoc="0" locked="0" layoutInCell="1" allowOverlap="1" wp14:anchorId="2A24968B" wp14:editId="58B015C8">
                <wp:simplePos x="0" y="0"/>
                <wp:positionH relativeFrom="column">
                  <wp:posOffset>1376045</wp:posOffset>
                </wp:positionH>
                <wp:positionV relativeFrom="paragraph">
                  <wp:posOffset>89535</wp:posOffset>
                </wp:positionV>
                <wp:extent cx="4069715" cy="0"/>
                <wp:effectExtent l="10160" t="6985" r="6350" b="12065"/>
                <wp:wrapNone/>
                <wp:docPr id="503" name="AutoShap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266C4" id="AutoShape 1478" o:spid="_x0000_s1026" type="#_x0000_t32" style="position:absolute;left:0;text-align:left;margin-left:108.35pt;margin-top:7.05pt;width:320.45pt;height:0;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AkLgIAAFg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">
                <v:stroke dashstyle="dash"/>
              </v:shape>
            </w:pict>
          </mc:Fallback>
        </mc:AlternateContent>
      </w:r>
      <w:r w:rsidR="00E13A53" w:rsidRPr="00D812BA">
        <w:rPr>
          <w:rFonts w:hAnsi="ＭＳ 明朝" w:cs="HG丸ｺﾞｼｯｸM-PRO" w:hint="eastAsia"/>
          <w:bCs/>
          <w:kern w:val="0"/>
          <w:szCs w:val="21"/>
        </w:rPr>
        <w:t>【</w:t>
      </w:r>
      <w:r w:rsidR="00AF0416" w:rsidRPr="00D812BA">
        <w:rPr>
          <w:rFonts w:hAnsi="ＭＳ 明朝" w:cs="HG丸ｺﾞｼｯｸM-PRO" w:hint="eastAsia"/>
          <w:bCs/>
          <w:kern w:val="0"/>
          <w:szCs w:val="21"/>
        </w:rPr>
        <w:t>申請書類様式</w:t>
      </w:r>
      <w:r w:rsidR="00E13A53" w:rsidRPr="00D812BA">
        <w:rPr>
          <w:rFonts w:hAnsi="ＭＳ 明朝" w:cs="HG丸ｺﾞｼｯｸM-PRO" w:hint="eastAsia"/>
          <w:bCs/>
          <w:kern w:val="0"/>
          <w:szCs w:val="21"/>
        </w:rPr>
        <w:t xml:space="preserve">】　</w:t>
      </w:r>
      <w:r w:rsidR="00E019A4" w:rsidRPr="00D812BA">
        <w:rPr>
          <w:rFonts w:hAnsi="ＭＳ 明朝" w:cs="HG丸ｺﾞｼｯｸM-PRO" w:hint="eastAsia"/>
          <w:bCs/>
          <w:kern w:val="0"/>
          <w:szCs w:val="21"/>
        </w:rPr>
        <w:t xml:space="preserve">　　　　　　　　　　　　　　　　　　　　　　　　　　　　　</w:t>
      </w:r>
      <w:r w:rsidR="00A7502B" w:rsidRPr="00D812BA">
        <w:rPr>
          <w:rFonts w:hAnsi="ＭＳ 明朝" w:cs="HG丸ｺﾞｼｯｸM-PRO" w:hint="eastAsia"/>
          <w:bCs/>
          <w:kern w:val="0"/>
          <w:szCs w:val="21"/>
        </w:rPr>
        <w:t xml:space="preserve">　</w:t>
      </w:r>
      <w:r w:rsidR="009F5974" w:rsidRPr="00D812BA">
        <w:rPr>
          <w:rFonts w:hAnsi="ＭＳ 明朝" w:cs="HG丸ｺﾞｼｯｸM-PRO" w:hint="eastAsia"/>
          <w:bCs/>
          <w:kern w:val="0"/>
          <w:szCs w:val="21"/>
        </w:rPr>
        <w:t xml:space="preserve">　</w:t>
      </w:r>
      <w:r w:rsidR="004D1360" w:rsidRPr="00D812BA">
        <w:rPr>
          <w:rFonts w:hAnsi="ＭＳ 明朝" w:cs="HG丸ｺﾞｼｯｸM-PRO" w:hint="eastAsia"/>
          <w:bCs/>
          <w:kern w:val="0"/>
          <w:szCs w:val="21"/>
        </w:rPr>
        <w:t>１４</w:t>
      </w:r>
    </w:p>
    <w:p w14:paraId="2DADF4F6" w14:textId="77777777" w:rsidR="00AF0416" w:rsidRPr="00770CFB" w:rsidRDefault="00733312"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申請</w:t>
      </w:r>
      <w:r w:rsidR="00AF0416" w:rsidRPr="00770CFB">
        <w:rPr>
          <w:rFonts w:hAnsi="ＭＳ 明朝" w:cs="HG丸ｺﾞｼｯｸM-PRO" w:hint="eastAsia"/>
          <w:bCs/>
          <w:kern w:val="0"/>
          <w:szCs w:val="21"/>
        </w:rPr>
        <w:t>用紙（様式第六号）</w:t>
      </w:r>
    </w:p>
    <w:p w14:paraId="059B4508" w14:textId="764C7440" w:rsidR="00733312" w:rsidRPr="00770CFB" w:rsidRDefault="00AF0416"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変更事項確認書</w:t>
      </w:r>
      <w:r w:rsidR="00733312" w:rsidRPr="00770CFB">
        <w:rPr>
          <w:rFonts w:hAnsi="ＭＳ 明朝" w:cs="HG丸ｺﾞｼｯｸM-PRO" w:hint="eastAsia"/>
          <w:bCs/>
          <w:kern w:val="0"/>
          <w:szCs w:val="21"/>
        </w:rPr>
        <w:t>（</w:t>
      </w:r>
      <w:r w:rsidR="00583029">
        <w:rPr>
          <w:rFonts w:hAnsi="ＭＳ 明朝" w:cs="HG丸ｺﾞｼｯｸM-PRO" w:hint="eastAsia"/>
          <w:bCs/>
          <w:kern w:val="0"/>
          <w:szCs w:val="21"/>
        </w:rPr>
        <w:t>変更許可・</w:t>
      </w:r>
      <w:r w:rsidR="00733312" w:rsidRPr="00770CFB">
        <w:rPr>
          <w:rFonts w:hAnsi="ＭＳ 明朝" w:cs="HG丸ｺﾞｼｯｸM-PRO" w:hint="eastAsia"/>
          <w:bCs/>
          <w:kern w:val="0"/>
          <w:szCs w:val="21"/>
        </w:rPr>
        <w:t>更新許可申請用）</w:t>
      </w:r>
    </w:p>
    <w:p w14:paraId="30B3F835"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事業計画の概要</w:t>
      </w:r>
    </w:p>
    <w:p w14:paraId="0345DADB"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運搬車両の写真</w:t>
      </w:r>
      <w:r w:rsidR="00A3188C" w:rsidRPr="00770CFB">
        <w:rPr>
          <w:rFonts w:hAnsi="ＭＳ 明朝" w:cs="HG丸ｺﾞｼｯｸM-PRO" w:hint="eastAsia"/>
          <w:bCs/>
          <w:kern w:val="0"/>
          <w:szCs w:val="21"/>
        </w:rPr>
        <w:t>（貼付台紙）</w:t>
      </w:r>
    </w:p>
    <w:p w14:paraId="29E9AF9E"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運搬容器等の写真</w:t>
      </w:r>
      <w:r w:rsidR="00A3188C" w:rsidRPr="00770CFB">
        <w:rPr>
          <w:rFonts w:hAnsi="ＭＳ 明朝" w:cs="HG丸ｺﾞｼｯｸM-PRO" w:hint="eastAsia"/>
          <w:bCs/>
          <w:kern w:val="0"/>
          <w:szCs w:val="21"/>
        </w:rPr>
        <w:t>（貼付台紙）</w:t>
      </w:r>
    </w:p>
    <w:p w14:paraId="050312C0" w14:textId="77777777" w:rsidR="00733312" w:rsidRPr="00770CFB" w:rsidRDefault="00A3188C"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事業の開始に要する資金の総額及びその資金の調達方法</w:t>
      </w:r>
    </w:p>
    <w:p w14:paraId="61F30BC4" w14:textId="77777777" w:rsidR="00733312" w:rsidRPr="00770CFB" w:rsidRDefault="00A3188C"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資産に関する調書（個人用）</w:t>
      </w:r>
    </w:p>
    <w:p w14:paraId="44174B00" w14:textId="77777777" w:rsidR="00733312" w:rsidRPr="001B14E5" w:rsidRDefault="00A3188C" w:rsidP="00DC50D4">
      <w:pPr>
        <w:numPr>
          <w:ilvl w:val="0"/>
          <w:numId w:val="8"/>
        </w:numPr>
        <w:overflowPunct w:val="0"/>
        <w:snapToGrid w:val="0"/>
        <w:textAlignment w:val="baseline"/>
        <w:rPr>
          <w:rFonts w:hAnsi="ＭＳ 明朝" w:cs="HG丸ｺﾞｼｯｸM-PRO"/>
          <w:bCs/>
          <w:color w:val="000000" w:themeColor="text1"/>
          <w:kern w:val="0"/>
          <w:szCs w:val="21"/>
        </w:rPr>
      </w:pPr>
      <w:r w:rsidRPr="001B14E5">
        <w:rPr>
          <w:rFonts w:hAnsi="ＭＳ 明朝" w:cs="HG丸ｺﾞｼｯｸM-PRO" w:hint="eastAsia"/>
          <w:bCs/>
          <w:color w:val="000000" w:themeColor="text1"/>
          <w:kern w:val="0"/>
          <w:szCs w:val="21"/>
        </w:rPr>
        <w:t>誓約書</w:t>
      </w:r>
    </w:p>
    <w:p w14:paraId="2087426E" w14:textId="7ADA1533" w:rsidR="00BC1AF2" w:rsidRPr="001B14E5" w:rsidRDefault="00BC1AF2" w:rsidP="00DC50D4">
      <w:pPr>
        <w:numPr>
          <w:ilvl w:val="0"/>
          <w:numId w:val="8"/>
        </w:numPr>
        <w:overflowPunct w:val="0"/>
        <w:snapToGrid w:val="0"/>
        <w:textAlignment w:val="baseline"/>
        <w:rPr>
          <w:rFonts w:hAnsi="ＭＳ 明朝" w:cs="HG丸ｺﾞｼｯｸM-PRO"/>
          <w:bCs/>
          <w:color w:val="000000" w:themeColor="text1"/>
          <w:kern w:val="0"/>
          <w:szCs w:val="21"/>
        </w:rPr>
      </w:pPr>
      <w:r w:rsidRPr="001B14E5">
        <w:rPr>
          <w:rFonts w:hAnsi="ＭＳ 明朝" w:cs="HG丸ｺﾞｼｯｸM-PRO" w:hint="eastAsia"/>
          <w:bCs/>
          <w:color w:val="000000" w:themeColor="text1"/>
          <w:kern w:val="0"/>
          <w:szCs w:val="21"/>
        </w:rPr>
        <w:t>法人番号提供書</w:t>
      </w:r>
    </w:p>
    <w:p w14:paraId="4CA50EF3" w14:textId="77777777" w:rsidR="0043121A" w:rsidRPr="00770CFB" w:rsidRDefault="00CF76DE" w:rsidP="00DC50D4">
      <w:pPr>
        <w:numPr>
          <w:ilvl w:val="0"/>
          <w:numId w:val="8"/>
        </w:numPr>
        <w:overflowPunct w:val="0"/>
        <w:snapToGrid w:val="0"/>
        <w:textAlignment w:val="baseline"/>
        <w:rPr>
          <w:rFonts w:hAnsi="ＭＳ 明朝" w:cs="HG丸ｺﾞｼｯｸM-PRO"/>
          <w:bCs/>
          <w:kern w:val="0"/>
          <w:szCs w:val="21"/>
        </w:rPr>
      </w:pPr>
      <w:r w:rsidRPr="001B14E5">
        <w:rPr>
          <w:rFonts w:hAnsi="ＭＳ 明朝" w:cs="HG丸ｺﾞｼｯｸM-PRO" w:hint="eastAsia"/>
          <w:bCs/>
          <w:color w:val="000000" w:themeColor="text1"/>
          <w:kern w:val="0"/>
          <w:szCs w:val="21"/>
        </w:rPr>
        <w:t>財務実績計画書、財務診</w:t>
      </w:r>
      <w:r w:rsidRPr="00770CFB">
        <w:rPr>
          <w:rFonts w:hAnsi="ＭＳ 明朝" w:cs="HG丸ｺﾞｼｯｸM-PRO" w:hint="eastAsia"/>
          <w:bCs/>
          <w:kern w:val="0"/>
          <w:szCs w:val="21"/>
        </w:rPr>
        <w:t>断書</w:t>
      </w:r>
    </w:p>
    <w:p w14:paraId="733B52D8" w14:textId="77777777" w:rsidR="00AF0416" w:rsidRPr="001B14E5" w:rsidRDefault="00AF0416" w:rsidP="00AF0416">
      <w:pPr>
        <w:overflowPunct w:val="0"/>
        <w:snapToGrid w:val="0"/>
        <w:textAlignment w:val="baseline"/>
        <w:rPr>
          <w:rFonts w:hAnsi="ＭＳ 明朝" w:cs="HG丸ｺﾞｼｯｸM-PRO"/>
          <w:bCs/>
          <w:color w:val="000000" w:themeColor="text1"/>
          <w:kern w:val="0"/>
          <w:szCs w:val="21"/>
        </w:rPr>
      </w:pPr>
    </w:p>
    <w:p w14:paraId="45E62F1D" w14:textId="1802C4FD" w:rsidR="008216F6" w:rsidRPr="001B14E5" w:rsidRDefault="00B14026" w:rsidP="00E13A53">
      <w:pPr>
        <w:overflowPunct w:val="0"/>
        <w:snapToGrid w:val="0"/>
        <w:textAlignment w:val="baseline"/>
        <w:rPr>
          <w:rFonts w:hAnsi="ＭＳ 明朝" w:cs="HG丸ｺﾞｼｯｸM-PRO"/>
          <w:bCs/>
          <w:color w:val="000000" w:themeColor="text1"/>
          <w:kern w:val="0"/>
          <w:szCs w:val="21"/>
        </w:rPr>
      </w:pPr>
      <w:r w:rsidRPr="001B14E5">
        <w:rPr>
          <w:rFonts w:ascii="HGｺﾞｼｯｸE" w:eastAsia="HGｺﾞｼｯｸE" w:hAnsi="HGｺﾞｼｯｸE" w:cs="HG丸ｺﾞｼｯｸM-PRO"/>
          <w:bCs/>
          <w:noProof/>
          <w:color w:val="000000" w:themeColor="text1"/>
          <w:kern w:val="0"/>
          <w:sz w:val="24"/>
        </w:rPr>
        <mc:AlternateContent>
          <mc:Choice Requires="wps">
            <w:drawing>
              <wp:anchor distT="0" distB="0" distL="114300" distR="114300" simplePos="0" relativeHeight="251585536" behindDoc="0" locked="0" layoutInCell="1" allowOverlap="1" wp14:anchorId="764077D7" wp14:editId="2242594F">
                <wp:simplePos x="0" y="0"/>
                <wp:positionH relativeFrom="column">
                  <wp:posOffset>1300480</wp:posOffset>
                </wp:positionH>
                <wp:positionV relativeFrom="paragraph">
                  <wp:posOffset>81280</wp:posOffset>
                </wp:positionV>
                <wp:extent cx="4114165" cy="0"/>
                <wp:effectExtent l="10795" t="5715" r="8890" b="13335"/>
                <wp:wrapNone/>
                <wp:docPr id="502" name="AutoShape 1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4BD5" id="AutoShape 1479" o:spid="_x0000_s1026" type="#_x0000_t32" style="position:absolute;left:0;text-align:left;margin-left:102.4pt;margin-top:6.4pt;width:323.95pt;height: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jmLg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">
                <v:stroke dashstyle="dash"/>
              </v:shape>
            </w:pict>
          </mc:Fallback>
        </mc:AlternateContent>
      </w:r>
      <w:r w:rsidR="006B2D5A" w:rsidRPr="001B14E5">
        <w:rPr>
          <w:rFonts w:hAnsi="ＭＳ 明朝" w:cs="HG丸ｺﾞｼｯｸM-PRO" w:hint="eastAsia"/>
          <w:bCs/>
          <w:color w:val="000000" w:themeColor="text1"/>
          <w:kern w:val="0"/>
          <w:szCs w:val="21"/>
        </w:rPr>
        <w:t>【</w:t>
      </w:r>
      <w:r w:rsidR="00C9534E" w:rsidRPr="001B14E5">
        <w:rPr>
          <w:rFonts w:hAnsi="ＭＳ 明朝" w:cs="HG丸ｺﾞｼｯｸM-PRO" w:hint="eastAsia"/>
          <w:bCs/>
          <w:color w:val="000000" w:themeColor="text1"/>
          <w:kern w:val="0"/>
          <w:szCs w:val="21"/>
        </w:rPr>
        <w:t>申請書記入</w:t>
      </w:r>
      <w:r w:rsidR="00AF0416" w:rsidRPr="001B14E5">
        <w:rPr>
          <w:rFonts w:hAnsi="ＭＳ 明朝" w:cs="HG丸ｺﾞｼｯｸM-PRO" w:hint="eastAsia"/>
          <w:bCs/>
          <w:color w:val="000000" w:themeColor="text1"/>
          <w:kern w:val="0"/>
          <w:szCs w:val="21"/>
        </w:rPr>
        <w:t>例</w:t>
      </w:r>
      <w:r w:rsidR="006B2D5A" w:rsidRPr="001B14E5">
        <w:rPr>
          <w:rFonts w:hAnsi="ＭＳ 明朝" w:cs="HG丸ｺﾞｼｯｸM-PRO" w:hint="eastAsia"/>
          <w:bCs/>
          <w:color w:val="000000" w:themeColor="text1"/>
          <w:kern w:val="0"/>
          <w:szCs w:val="21"/>
        </w:rPr>
        <w:t>】</w:t>
      </w:r>
      <w:r w:rsidR="00E019A4" w:rsidRPr="001B14E5">
        <w:rPr>
          <w:rFonts w:hAnsi="ＭＳ 明朝" w:cs="HG丸ｺﾞｼｯｸM-PRO" w:hint="eastAsia"/>
          <w:bCs/>
          <w:color w:val="000000" w:themeColor="text1"/>
          <w:kern w:val="0"/>
          <w:szCs w:val="21"/>
        </w:rPr>
        <w:t xml:space="preserve">　　　　　　　　　　　　　　　　　　　　　　　　　　　　　</w:t>
      </w:r>
      <w:r w:rsidR="009F5974" w:rsidRPr="001B14E5">
        <w:rPr>
          <w:rFonts w:hAnsi="ＭＳ 明朝" w:cs="HG丸ｺﾞｼｯｸM-PRO" w:hint="eastAsia"/>
          <w:bCs/>
          <w:color w:val="000000" w:themeColor="text1"/>
          <w:kern w:val="0"/>
          <w:szCs w:val="21"/>
        </w:rPr>
        <w:t xml:space="preserve">　</w:t>
      </w:r>
      <w:r w:rsidR="00654327" w:rsidRPr="001B14E5">
        <w:rPr>
          <w:rFonts w:hAnsi="ＭＳ 明朝" w:cs="HG丸ｺﾞｼｯｸM-PRO" w:hint="eastAsia"/>
          <w:bCs/>
          <w:color w:val="000000" w:themeColor="text1"/>
          <w:kern w:val="0"/>
          <w:szCs w:val="21"/>
        </w:rPr>
        <w:t xml:space="preserve">　</w:t>
      </w:r>
      <w:r w:rsidR="00086F0B" w:rsidRPr="001B14E5">
        <w:rPr>
          <w:rFonts w:hAnsi="ＭＳ 明朝" w:cs="HG丸ｺﾞｼｯｸM-PRO" w:hint="eastAsia"/>
          <w:bCs/>
          <w:color w:val="000000" w:themeColor="text1"/>
          <w:kern w:val="0"/>
          <w:szCs w:val="21"/>
        </w:rPr>
        <w:t xml:space="preserve">　</w:t>
      </w:r>
      <w:r w:rsidR="00B00CA2" w:rsidRPr="001B14E5">
        <w:rPr>
          <w:rFonts w:hAnsi="ＭＳ 明朝" w:cs="HG丸ｺﾞｼｯｸM-PRO" w:hint="eastAsia"/>
          <w:bCs/>
          <w:color w:val="000000" w:themeColor="text1"/>
          <w:kern w:val="0"/>
          <w:szCs w:val="21"/>
        </w:rPr>
        <w:t>４</w:t>
      </w:r>
      <w:r w:rsidR="00F67D78" w:rsidRPr="001B14E5">
        <w:rPr>
          <w:rFonts w:hAnsi="ＭＳ 明朝" w:cs="HG丸ｺﾞｼｯｸM-PRO" w:hint="eastAsia"/>
          <w:bCs/>
          <w:color w:val="000000" w:themeColor="text1"/>
          <w:kern w:val="0"/>
          <w:szCs w:val="21"/>
        </w:rPr>
        <w:t>２</w:t>
      </w:r>
    </w:p>
    <w:p w14:paraId="2AAA551C" w14:textId="77777777" w:rsidR="000C5A1C" w:rsidRPr="001B14E5" w:rsidRDefault="000C5A1C" w:rsidP="000C5A1C">
      <w:pPr>
        <w:rPr>
          <w:color w:val="000000" w:themeColor="text1"/>
        </w:rPr>
      </w:pPr>
    </w:p>
    <w:p w14:paraId="638FEA63" w14:textId="57E33B94" w:rsidR="000C5A1C" w:rsidRPr="001B14E5" w:rsidRDefault="00B14026" w:rsidP="000C5A1C">
      <w:pPr>
        <w:rPr>
          <w:color w:val="000000" w:themeColor="text1"/>
        </w:rPr>
      </w:pPr>
      <w:r w:rsidRPr="001B14E5">
        <w:rPr>
          <w:rFonts w:ascii="HGｺﾞｼｯｸE" w:eastAsia="HGｺﾞｼｯｸE" w:hAnsi="HGｺﾞｼｯｸE"/>
          <w:noProof/>
          <w:color w:val="000000" w:themeColor="text1"/>
          <w:sz w:val="24"/>
        </w:rPr>
        <mc:AlternateContent>
          <mc:Choice Requires="wps">
            <w:drawing>
              <wp:anchor distT="0" distB="0" distL="114300" distR="114300" simplePos="0" relativeHeight="251642880" behindDoc="0" locked="0" layoutInCell="1" allowOverlap="1" wp14:anchorId="6668FC3F" wp14:editId="64A1E0D7">
                <wp:simplePos x="0" y="0"/>
                <wp:positionH relativeFrom="column">
                  <wp:posOffset>3938905</wp:posOffset>
                </wp:positionH>
                <wp:positionV relativeFrom="paragraph">
                  <wp:posOffset>82550</wp:posOffset>
                </wp:positionV>
                <wp:extent cx="1475740" cy="0"/>
                <wp:effectExtent l="10795" t="7620" r="8890" b="11430"/>
                <wp:wrapNone/>
                <wp:docPr id="501" name="AutoShape 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E23F4" id="AutoShape 1871" o:spid="_x0000_s1026" type="#_x0000_t32" style="position:absolute;left:0;text-align:left;margin-left:310.15pt;margin-top:6.5pt;width:116.2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">
                <v:stroke dashstyle="dash"/>
              </v:shape>
            </w:pict>
          </mc:Fallback>
        </mc:AlternateContent>
      </w:r>
      <w:r w:rsidR="000C5A1C" w:rsidRPr="001B14E5">
        <w:rPr>
          <w:rFonts w:hint="eastAsia"/>
          <w:color w:val="000000" w:themeColor="text1"/>
        </w:rPr>
        <w:t xml:space="preserve">【特別管理産業廃棄物収集運搬業許可申請チェックリスト】　　　　　　　　　　　　</w:t>
      </w:r>
      <w:r w:rsidR="00086F0B" w:rsidRPr="001B14E5">
        <w:rPr>
          <w:rFonts w:hint="eastAsia"/>
          <w:color w:val="000000" w:themeColor="text1"/>
        </w:rPr>
        <w:t xml:space="preserve">　</w:t>
      </w:r>
      <w:r w:rsidR="00B00CA2" w:rsidRPr="001B14E5">
        <w:rPr>
          <w:rFonts w:hint="eastAsia"/>
          <w:color w:val="000000" w:themeColor="text1"/>
        </w:rPr>
        <w:t>６</w:t>
      </w:r>
      <w:r w:rsidR="00F67D78" w:rsidRPr="001B14E5">
        <w:rPr>
          <w:rFonts w:hint="eastAsia"/>
          <w:color w:val="000000" w:themeColor="text1"/>
        </w:rPr>
        <w:t>３</w:t>
      </w:r>
    </w:p>
    <w:p w14:paraId="231FC24A" w14:textId="77777777" w:rsidR="000C5A1C" w:rsidRPr="001B14E5" w:rsidRDefault="000C5A1C" w:rsidP="000C5A1C">
      <w:pPr>
        <w:spacing w:line="240" w:lineRule="exact"/>
        <w:ind w:firstLineChars="100" w:firstLine="222"/>
        <w:rPr>
          <w:rFonts w:hAnsi="ＭＳ 明朝"/>
          <w:color w:val="000000" w:themeColor="text1"/>
        </w:rPr>
        <w:sectPr w:rsidR="000C5A1C" w:rsidRPr="001B14E5" w:rsidSect="00C26476">
          <w:type w:val="continuous"/>
          <w:pgSz w:w="11906" w:h="16838" w:code="9"/>
          <w:pgMar w:top="851" w:right="1134" w:bottom="567" w:left="1134" w:header="567" w:footer="454" w:gutter="0"/>
          <w:pgNumType w:start="1"/>
          <w:cols w:space="720"/>
          <w:noEndnote/>
          <w:docGrid w:type="linesAndChars" w:linePitch="299" w:charSpace="2457"/>
        </w:sectPr>
      </w:pPr>
      <w:r w:rsidRPr="001B14E5">
        <w:rPr>
          <w:rFonts w:hAnsi="ＭＳ 明朝" w:hint="eastAsia"/>
          <w:color w:val="000000" w:themeColor="text1"/>
        </w:rPr>
        <w:t>書類作成時、最終確認にご利用ください。</w:t>
      </w:r>
    </w:p>
    <w:p w14:paraId="146D610F" w14:textId="77777777" w:rsidR="00CB03B4" w:rsidRPr="001B14E5" w:rsidRDefault="00CB03B4" w:rsidP="00CB03B4">
      <w:pPr>
        <w:rPr>
          <w:color w:val="000000" w:themeColor="text1"/>
        </w:rPr>
      </w:pPr>
    </w:p>
    <w:p w14:paraId="43313D90" w14:textId="5CC8CC63" w:rsidR="00CB03B4" w:rsidRPr="001B14E5" w:rsidRDefault="00B14026" w:rsidP="00CB03B4">
      <w:pPr>
        <w:rPr>
          <w:strike/>
          <w:color w:val="000000" w:themeColor="text1"/>
        </w:rPr>
      </w:pPr>
      <w:r w:rsidRPr="001B14E5">
        <w:rPr>
          <w:rFonts w:ascii="HGｺﾞｼｯｸE" w:eastAsia="HGｺﾞｼｯｸE" w:hAnsi="HGｺﾞｼｯｸE"/>
          <w:noProof/>
          <w:color w:val="000000" w:themeColor="text1"/>
          <w:sz w:val="24"/>
        </w:rPr>
        <mc:AlternateContent>
          <mc:Choice Requires="wps">
            <w:drawing>
              <wp:anchor distT="0" distB="0" distL="114300" distR="114300" simplePos="0" relativeHeight="251666432" behindDoc="0" locked="0" layoutInCell="1" allowOverlap="1" wp14:anchorId="313B7DC9" wp14:editId="52554E27">
                <wp:simplePos x="0" y="0"/>
                <wp:positionH relativeFrom="column">
                  <wp:posOffset>2385060</wp:posOffset>
                </wp:positionH>
                <wp:positionV relativeFrom="paragraph">
                  <wp:posOffset>82550</wp:posOffset>
                </wp:positionV>
                <wp:extent cx="3029585" cy="635"/>
                <wp:effectExtent l="9525" t="6350" r="8890" b="12065"/>
                <wp:wrapNone/>
                <wp:docPr id="500" name="AutoShap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7F8EF" id="AutoShape 1930" o:spid="_x0000_s1026" type="#_x0000_t32" style="position:absolute;left:0;text-align:left;margin-left:187.8pt;margin-top:6.5pt;width:238.5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">
                <v:stroke dashstyle="dash"/>
              </v:shape>
            </w:pict>
          </mc:Fallback>
        </mc:AlternateContent>
      </w:r>
      <w:r w:rsidR="00CB03B4" w:rsidRPr="001B14E5">
        <w:rPr>
          <w:rFonts w:hint="eastAsia"/>
          <w:color w:val="000000" w:themeColor="text1"/>
        </w:rPr>
        <w:t xml:space="preserve">【主な特別管理産業廃棄物の種類】　　　　　　　　　　　　　　　　　　　　　　　　</w:t>
      </w:r>
      <w:bookmarkStart w:id="1" w:name="_Hlk197026927"/>
      <w:r w:rsidR="00B00CA2" w:rsidRPr="001B14E5">
        <w:rPr>
          <w:rFonts w:hint="eastAsia"/>
          <w:color w:val="000000" w:themeColor="text1"/>
        </w:rPr>
        <w:t>６</w:t>
      </w:r>
      <w:r w:rsidR="00F67D78" w:rsidRPr="001B14E5">
        <w:rPr>
          <w:rFonts w:hint="eastAsia"/>
          <w:color w:val="000000" w:themeColor="text1"/>
        </w:rPr>
        <w:t>８</w:t>
      </w:r>
    </w:p>
    <w:p w14:paraId="3936AC85" w14:textId="4E7DD5A5" w:rsidR="00A0131A" w:rsidRPr="001B14E5" w:rsidRDefault="00A0131A" w:rsidP="00A0131A">
      <w:pPr>
        <w:wordWrap w:val="0"/>
        <w:jc w:val="right"/>
        <w:rPr>
          <w:color w:val="000000" w:themeColor="text1"/>
        </w:rPr>
      </w:pPr>
      <w:r w:rsidRPr="001B14E5">
        <w:rPr>
          <w:rFonts w:hint="eastAsia"/>
          <w:color w:val="000000" w:themeColor="text1"/>
        </w:rPr>
        <w:t xml:space="preserve">　</w:t>
      </w:r>
    </w:p>
    <w:p w14:paraId="5313913B" w14:textId="77777777" w:rsidR="00CB03B4" w:rsidRPr="001B14E5" w:rsidRDefault="00CB03B4" w:rsidP="00CB03B4">
      <w:pPr>
        <w:rPr>
          <w:color w:val="000000" w:themeColor="text1"/>
        </w:rPr>
      </w:pPr>
    </w:p>
    <w:p w14:paraId="30B76F0F" w14:textId="282F7EFA" w:rsidR="00CB03B4" w:rsidRPr="001B14E5" w:rsidRDefault="00B14026" w:rsidP="00CB03B4">
      <w:pPr>
        <w:rPr>
          <w:strike/>
          <w:color w:val="000000" w:themeColor="text1"/>
        </w:rPr>
      </w:pPr>
      <w:r w:rsidRPr="001B14E5">
        <w:rPr>
          <w:rFonts w:ascii="HGｺﾞｼｯｸE" w:eastAsia="HGｺﾞｼｯｸE" w:hAnsi="HGｺﾞｼｯｸE"/>
          <w:noProof/>
          <w:color w:val="000000" w:themeColor="text1"/>
          <w:sz w:val="24"/>
        </w:rPr>
        <mc:AlternateContent>
          <mc:Choice Requires="wps">
            <w:drawing>
              <wp:anchor distT="0" distB="0" distL="114300" distR="114300" simplePos="0" relativeHeight="251667456" behindDoc="0" locked="0" layoutInCell="1" allowOverlap="1" wp14:anchorId="2DA4089C" wp14:editId="08EB055E">
                <wp:simplePos x="0" y="0"/>
                <wp:positionH relativeFrom="column">
                  <wp:posOffset>3782695</wp:posOffset>
                </wp:positionH>
                <wp:positionV relativeFrom="paragraph">
                  <wp:posOffset>82550</wp:posOffset>
                </wp:positionV>
                <wp:extent cx="1631950" cy="635"/>
                <wp:effectExtent l="6985" t="5080" r="8890" b="13335"/>
                <wp:wrapNone/>
                <wp:docPr id="499"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6864" id="AutoShape 1931" o:spid="_x0000_s1026" type="#_x0000_t32" style="position:absolute;left:0;text-align:left;margin-left:297.85pt;margin-top:6.5pt;width:128.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">
                <v:stroke dashstyle="dash"/>
              </v:shape>
            </w:pict>
          </mc:Fallback>
        </mc:AlternateContent>
      </w:r>
      <w:r w:rsidR="00CB03B4" w:rsidRPr="001B14E5">
        <w:rPr>
          <w:rFonts w:hint="eastAsia"/>
          <w:color w:val="000000" w:themeColor="text1"/>
        </w:rPr>
        <w:t xml:space="preserve">【特定有害産業廃棄物に適用する環境省令で定める基準】　　　　　　　　　　　　　　</w:t>
      </w:r>
      <w:r w:rsidR="00B00CA2" w:rsidRPr="001B14E5">
        <w:rPr>
          <w:rFonts w:hint="eastAsia"/>
          <w:color w:val="000000" w:themeColor="text1"/>
        </w:rPr>
        <w:t>６</w:t>
      </w:r>
      <w:r w:rsidR="00F67D78" w:rsidRPr="001B14E5">
        <w:rPr>
          <w:rFonts w:hint="eastAsia"/>
          <w:color w:val="000000" w:themeColor="text1"/>
        </w:rPr>
        <w:t>９</w:t>
      </w:r>
    </w:p>
    <w:p w14:paraId="418A09A9" w14:textId="70BD7479" w:rsidR="00A0131A" w:rsidRPr="00A0131A" w:rsidRDefault="00A0131A" w:rsidP="00A0131A">
      <w:pPr>
        <w:wordWrap w:val="0"/>
        <w:jc w:val="right"/>
      </w:pPr>
      <w:r>
        <w:rPr>
          <w:rFonts w:hint="eastAsia"/>
        </w:rPr>
        <w:t xml:space="preserve">　　</w:t>
      </w:r>
      <w:r>
        <w:rPr>
          <w:rFonts w:hint="eastAsia"/>
          <w:color w:val="FF0000"/>
        </w:rPr>
        <w:t xml:space="preserve">　</w:t>
      </w:r>
    </w:p>
    <w:bookmarkEnd w:id="1"/>
    <w:p w14:paraId="283DE758" w14:textId="77777777" w:rsidR="000C5A1C" w:rsidRDefault="000C5A1C" w:rsidP="000C5A1C">
      <w:pPr>
        <w:overflowPunct w:val="0"/>
        <w:snapToGrid w:val="0"/>
        <w:textAlignment w:val="baseline"/>
        <w:rPr>
          <w:rFonts w:ascii="HGｺﾞｼｯｸE" w:eastAsia="HGｺﾞｼｯｸE" w:hAnsi="HGｺﾞｼｯｸE" w:cs="HG丸ｺﾞｼｯｸM-PRO"/>
          <w:bCs/>
          <w:color w:val="000000"/>
          <w:kern w:val="0"/>
          <w:sz w:val="24"/>
        </w:rPr>
        <w:sectPr w:rsidR="000C5A1C" w:rsidSect="00C26476">
          <w:type w:val="continuous"/>
          <w:pgSz w:w="11906" w:h="16838" w:code="9"/>
          <w:pgMar w:top="851" w:right="1134" w:bottom="737" w:left="1134" w:header="720" w:footer="720" w:gutter="0"/>
          <w:pgNumType w:start="1"/>
          <w:cols w:space="720"/>
          <w:noEndnote/>
          <w:docGrid w:type="linesAndChars" w:linePitch="299" w:charSpace="2457"/>
        </w:sectPr>
      </w:pPr>
    </w:p>
    <w:p w14:paraId="69E0F063" w14:textId="77777777" w:rsidR="002D2761" w:rsidRPr="00447E14"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447E14">
        <w:rPr>
          <w:rFonts w:ascii="HGｺﾞｼｯｸE" w:eastAsia="HGｺﾞｼｯｸE" w:hAnsi="HGｺﾞｼｯｸE" w:cs="HG丸ｺﾞｼｯｸM-PRO" w:hint="eastAsia"/>
          <w:bCs/>
          <w:color w:val="000000"/>
          <w:kern w:val="0"/>
          <w:sz w:val="24"/>
        </w:rPr>
        <w:lastRenderedPageBreak/>
        <w:t>はじめに</w:t>
      </w:r>
    </w:p>
    <w:p w14:paraId="7572E280" w14:textId="5BF4957C" w:rsidR="002D2761" w:rsidRPr="001F00FC"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この申請書は、</w:t>
      </w:r>
      <w:r w:rsidR="00144C3F">
        <w:rPr>
          <w:rFonts w:hAnsi="ＭＳ 明朝" w:cs="HG丸ｺﾞｼｯｸM-PRO" w:hint="eastAsia"/>
          <w:color w:val="000000"/>
          <w:kern w:val="0"/>
          <w:szCs w:val="22"/>
        </w:rPr>
        <w:t>特別管理</w:t>
      </w:r>
      <w:r w:rsidRPr="004A0EE1">
        <w:rPr>
          <w:rFonts w:hAnsi="ＭＳ 明朝" w:cs="HG丸ｺﾞｼｯｸM-PRO" w:hint="eastAsia"/>
          <w:color w:val="000000"/>
          <w:kern w:val="0"/>
          <w:szCs w:val="22"/>
        </w:rPr>
        <w:t>産業廃棄物収集運搬業</w:t>
      </w:r>
      <w:r>
        <w:rPr>
          <w:rFonts w:hAnsi="ＭＳ 明朝" w:cs="HG丸ｺﾞｼｯｸM-PRO" w:hint="eastAsia"/>
          <w:color w:val="000000"/>
          <w:kern w:val="0"/>
          <w:szCs w:val="22"/>
        </w:rPr>
        <w:t>（積替え保管を除く）</w:t>
      </w:r>
      <w:r w:rsidRPr="004A0EE1">
        <w:rPr>
          <w:rFonts w:hAnsi="ＭＳ 明朝" w:cs="HG丸ｺﾞｼｯｸM-PRO" w:hint="eastAsia"/>
          <w:color w:val="000000"/>
          <w:kern w:val="0"/>
          <w:szCs w:val="22"/>
        </w:rPr>
        <w:t>の許可申請用です。</w:t>
      </w:r>
    </w:p>
    <w:p w14:paraId="53682EDA" w14:textId="77777777" w:rsidR="002D2761" w:rsidRPr="00CF76DE" w:rsidRDefault="002D2761" w:rsidP="002D2761">
      <w:pPr>
        <w:overflowPunct w:val="0"/>
        <w:snapToGrid w:val="0"/>
        <w:spacing w:line="80" w:lineRule="exact"/>
        <w:textAlignment w:val="baseline"/>
        <w:rPr>
          <w:rFonts w:hAnsi="ＭＳ 明朝" w:cs="HG丸ｺﾞｼｯｸM-PRO"/>
          <w:color w:val="000000"/>
          <w:kern w:val="0"/>
          <w:szCs w:val="22"/>
        </w:rPr>
      </w:pPr>
    </w:p>
    <w:p w14:paraId="5EDA3FD4" w14:textId="77777777" w:rsidR="00B350B9" w:rsidRPr="00AA15A1"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D44C25">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331B2E">
        <w:rPr>
          <w:rFonts w:hAnsi="ＭＳ 明朝" w:cs="HG丸ｺﾞｼｯｸM-PRO" w:hint="eastAsia"/>
          <w:color w:val="000000"/>
          <w:kern w:val="0"/>
          <w:szCs w:val="22"/>
        </w:rPr>
        <w:t>受講する講習会の種類</w:t>
      </w:r>
      <w:r>
        <w:rPr>
          <w:rFonts w:hAnsi="ＭＳ 明朝" w:cs="HG丸ｺﾞｼｯｸM-PRO" w:hint="eastAsia"/>
          <w:color w:val="000000"/>
          <w:kern w:val="0"/>
          <w:szCs w:val="22"/>
        </w:rPr>
        <w:t>や</w:t>
      </w:r>
      <w:r w:rsidRPr="00331B2E">
        <w:rPr>
          <w:rFonts w:hAnsi="ＭＳ 明朝" w:cs="HG丸ｺﾞｼｯｸM-PRO" w:hint="eastAsia"/>
          <w:color w:val="000000"/>
          <w:kern w:val="0"/>
          <w:szCs w:val="22"/>
        </w:rPr>
        <w:t>受講者の資格等に関して</w:t>
      </w:r>
      <w:r>
        <w:rPr>
          <w:rFonts w:hAnsi="ＭＳ 明朝" w:cs="HG丸ｺﾞｼｯｸM-PRO" w:hint="eastAsia"/>
          <w:color w:val="000000"/>
          <w:kern w:val="0"/>
          <w:szCs w:val="22"/>
        </w:rPr>
        <w:t>は、</w:t>
      </w:r>
      <w:r w:rsidR="00D7254B" w:rsidRPr="00770CFB">
        <w:rPr>
          <w:rFonts w:hAnsi="ＭＳ 明朝" w:cs="HG丸ｺﾞｼｯｸM-PRO" w:hint="eastAsia"/>
          <w:kern w:val="0"/>
          <w:szCs w:val="22"/>
        </w:rPr>
        <w:t>８</w:t>
      </w:r>
      <w:r w:rsidRPr="00331B2E">
        <w:rPr>
          <w:rFonts w:hAnsi="ＭＳ 明朝" w:cs="HG丸ｺﾞｼｯｸM-PRO" w:hint="eastAsia"/>
          <w:color w:val="000000"/>
          <w:kern w:val="0"/>
          <w:szCs w:val="22"/>
        </w:rPr>
        <w:t>ページで確認してください。</w:t>
      </w:r>
    </w:p>
    <w:p w14:paraId="75CF91A9" w14:textId="77777777" w:rsidR="00AA15A1" w:rsidRDefault="00AA15A1" w:rsidP="00AA15A1">
      <w:pPr>
        <w:overflowPunct w:val="0"/>
        <w:snapToGrid w:val="0"/>
        <w:ind w:left="595"/>
        <w:textAlignment w:val="baseline"/>
        <w:rPr>
          <w:rFonts w:hAnsi="ＭＳ 明朝"/>
          <w:color w:val="000000"/>
          <w:spacing w:val="4"/>
          <w:kern w:val="0"/>
          <w:szCs w:val="22"/>
        </w:rPr>
      </w:pPr>
    </w:p>
    <w:p w14:paraId="371404F2" w14:textId="77777777" w:rsidR="00AA15A1" w:rsidRDefault="00B14026"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595776" behindDoc="0" locked="0" layoutInCell="1" allowOverlap="1" wp14:anchorId="3B399F92" wp14:editId="2CAB7543">
                <wp:simplePos x="0" y="0"/>
                <wp:positionH relativeFrom="column">
                  <wp:posOffset>441960</wp:posOffset>
                </wp:positionH>
                <wp:positionV relativeFrom="paragraph">
                  <wp:posOffset>163195</wp:posOffset>
                </wp:positionV>
                <wp:extent cx="5324475" cy="1123950"/>
                <wp:effectExtent l="9525" t="9525" r="9525" b="9525"/>
                <wp:wrapNone/>
                <wp:docPr id="498"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2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320E7" id="Rectangle 1673" o:spid="_x0000_s1026" style="position:absolute;left:0;text-align:left;margin-left:34.8pt;margin-top:12.85pt;width:419.25pt;height:8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" filled="f">
                <v:textbox inset="5.85pt,.7pt,5.85pt,.7pt"/>
              </v:rect>
            </w:pict>
          </mc:Fallback>
        </mc:AlternateContent>
      </w:r>
      <w:r w:rsidR="00AA15A1">
        <w:rPr>
          <w:rFonts w:hAnsi="ＭＳ 明朝"/>
          <w:color w:val="000000"/>
          <w:spacing w:val="4"/>
          <w:kern w:val="0"/>
          <w:szCs w:val="22"/>
        </w:rPr>
        <w:t>講習会についての問合せ先</w:t>
      </w:r>
    </w:p>
    <w:p w14:paraId="160E77D5" w14:textId="77777777" w:rsidR="00AA15A1" w:rsidRDefault="00AA15A1" w:rsidP="00AA15A1">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公益財団法人</w:t>
      </w:r>
      <w:r w:rsidR="001D6C30">
        <w:rPr>
          <w:rFonts w:hAnsi="ＭＳ 明朝" w:hint="eastAsia"/>
          <w:color w:val="000000"/>
          <w:spacing w:val="4"/>
          <w:kern w:val="0"/>
          <w:szCs w:val="22"/>
        </w:rPr>
        <w:t xml:space="preserve">　</w:t>
      </w:r>
      <w:r>
        <w:rPr>
          <w:rFonts w:hAnsi="ＭＳ 明朝" w:hint="eastAsia"/>
          <w:color w:val="000000"/>
          <w:spacing w:val="4"/>
          <w:kern w:val="0"/>
          <w:szCs w:val="22"/>
        </w:rPr>
        <w:t>日本産業廃棄物処理振興センター</w:t>
      </w:r>
    </w:p>
    <w:p w14:paraId="4417D788" w14:textId="77777777" w:rsidR="00127D6A" w:rsidRDefault="00AA15A1"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sidR="00127D6A">
        <w:rPr>
          <w:rFonts w:hAnsi="ＭＳ 明朝"/>
          <w:color w:val="000000"/>
          <w:spacing w:val="4"/>
          <w:kern w:val="0"/>
          <w:szCs w:val="22"/>
        </w:rPr>
        <w:t>〒</w:t>
      </w:r>
      <w:r w:rsidR="00127D6A">
        <w:rPr>
          <w:rFonts w:hAnsi="ＭＳ 明朝" w:hint="eastAsia"/>
          <w:color w:val="000000"/>
          <w:spacing w:val="4"/>
          <w:kern w:val="0"/>
          <w:szCs w:val="22"/>
        </w:rPr>
        <w:t>１１０－０００５　東京都台東区上野三丁目２４番地６号</w:t>
      </w:r>
    </w:p>
    <w:p w14:paraId="61B45C3D"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上野フロンティアタワー１３階</w:t>
      </w:r>
    </w:p>
    <w:p w14:paraId="5F437636"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電　話 ０３－５８０７－５９１３</w:t>
      </w:r>
    </w:p>
    <w:p w14:paraId="3A1ADE98"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ＦＡＸ</w:t>
      </w:r>
      <w:r>
        <w:rPr>
          <w:rFonts w:hAnsi="ＭＳ 明朝" w:hint="eastAsia"/>
          <w:color w:val="000000"/>
          <w:spacing w:val="4"/>
          <w:kern w:val="0"/>
          <w:szCs w:val="22"/>
        </w:rPr>
        <w:t xml:space="preserve"> ０３－５８０７－５９１２</w:t>
      </w:r>
    </w:p>
    <w:p w14:paraId="33DA330E"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ＵＲＬ</w:t>
      </w:r>
      <w:r>
        <w:rPr>
          <w:rFonts w:hAnsi="ＭＳ 明朝" w:hint="eastAsia"/>
          <w:color w:val="000000"/>
          <w:spacing w:val="4"/>
          <w:kern w:val="0"/>
          <w:szCs w:val="22"/>
        </w:rPr>
        <w:t xml:space="preserve">　http</w:t>
      </w:r>
      <w:r>
        <w:rPr>
          <w:rFonts w:hAnsi="ＭＳ 明朝"/>
          <w:color w:val="000000"/>
          <w:spacing w:val="4"/>
          <w:kern w:val="0"/>
          <w:szCs w:val="22"/>
        </w:rPr>
        <w:t>s</w:t>
      </w:r>
      <w:r>
        <w:rPr>
          <w:rFonts w:hAnsi="ＭＳ 明朝" w:hint="eastAsia"/>
          <w:color w:val="000000"/>
          <w:spacing w:val="4"/>
          <w:kern w:val="0"/>
          <w:szCs w:val="22"/>
        </w:rPr>
        <w:t>://www.jwnet.or.jp/</w:t>
      </w:r>
    </w:p>
    <w:p w14:paraId="54E55EA6" w14:textId="77777777" w:rsidR="00AA15A1" w:rsidRPr="00127D6A" w:rsidRDefault="00AA15A1" w:rsidP="00127D6A">
      <w:pPr>
        <w:overflowPunct w:val="0"/>
        <w:snapToGrid w:val="0"/>
        <w:ind w:left="595"/>
        <w:textAlignment w:val="baseline"/>
        <w:rPr>
          <w:rFonts w:hAnsi="ＭＳ 明朝"/>
          <w:color w:val="000000"/>
          <w:spacing w:val="4"/>
          <w:kern w:val="0"/>
          <w:szCs w:val="22"/>
        </w:rPr>
      </w:pPr>
    </w:p>
    <w:p w14:paraId="7E6CF9D7" w14:textId="058BADF0" w:rsidR="006616E8" w:rsidRDefault="00260AC2" w:rsidP="001B369D">
      <w:pPr>
        <w:overflowPunct w:val="0"/>
        <w:textAlignment w:val="baseline"/>
        <w:rPr>
          <w:rFonts w:ascii="HGｺﾞｼｯｸE" w:eastAsia="HGｺﾞｼｯｸE" w:hAnsi="HGｺﾞｼｯｸE" w:cs="HG丸ｺﾞｼｯｸM-PRO"/>
          <w:bCs/>
          <w:color w:val="000000"/>
          <w:kern w:val="0"/>
          <w:sz w:val="24"/>
        </w:rPr>
      </w:pPr>
      <w:r>
        <w:rPr>
          <w:rFonts w:ascii="HGｺﾞｼｯｸE" w:eastAsia="HGｺﾞｼｯｸE" w:hAnsi="HGｺﾞｼｯｸE" w:cs="HG丸ｺﾞｼｯｸM-PRO" w:hint="eastAsia"/>
          <w:bCs/>
          <w:color w:val="000000"/>
          <w:kern w:val="0"/>
          <w:sz w:val="24"/>
        </w:rPr>
        <w:t>１</w:t>
      </w:r>
      <w:r w:rsidR="006616E8" w:rsidRPr="00447E14">
        <w:rPr>
          <w:rFonts w:ascii="HGｺﾞｼｯｸE" w:eastAsia="HGｺﾞｼｯｸE" w:hAnsi="HGｺﾞｼｯｸE" w:cs="HG丸ｺﾞｼｯｸM-PRO" w:hint="eastAsia"/>
          <w:bCs/>
          <w:color w:val="000000"/>
          <w:kern w:val="0"/>
          <w:sz w:val="24"/>
        </w:rPr>
        <w:t xml:space="preserve">　申請受付</w:t>
      </w:r>
      <w:r w:rsidR="006616E8" w:rsidRPr="00DA076A">
        <w:rPr>
          <w:rFonts w:ascii="HGｺﾞｼｯｸE" w:eastAsia="HGｺﾞｼｯｸE" w:hAnsi="HGｺﾞｼｯｸE" w:cs="HG丸ｺﾞｼｯｸM-PRO" w:hint="eastAsia"/>
          <w:bCs/>
          <w:kern w:val="0"/>
          <w:sz w:val="24"/>
        </w:rPr>
        <w:t>場所</w:t>
      </w:r>
      <w:r w:rsidR="00DF3799" w:rsidRPr="00DA076A">
        <w:rPr>
          <w:rFonts w:ascii="HGｺﾞｼｯｸE" w:eastAsia="HGｺﾞｼｯｸE" w:hAnsi="HGｺﾞｼｯｸE" w:cs="HG丸ｺﾞｼｯｸM-PRO" w:hint="eastAsia"/>
          <w:bCs/>
          <w:kern w:val="0"/>
          <w:sz w:val="24"/>
        </w:rPr>
        <w:t>（郵送の場合もこちらへ）</w:t>
      </w:r>
    </w:p>
    <w:p w14:paraId="35B9B0C1" w14:textId="77777777" w:rsidR="00E03B5F"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F147DF" w14:paraId="372F7FEB" w14:textId="77777777" w:rsidTr="0031032F">
        <w:trPr>
          <w:trHeight w:val="6526"/>
        </w:trPr>
        <w:tc>
          <w:tcPr>
            <w:tcW w:w="8363" w:type="dxa"/>
          </w:tcPr>
          <w:p w14:paraId="2FBEBB80" w14:textId="77777777" w:rsidR="00004393" w:rsidRPr="00481792" w:rsidRDefault="00004393" w:rsidP="000920B4">
            <w:pPr>
              <w:overflowPunct w:val="0"/>
              <w:textAlignment w:val="baseline"/>
              <w:rPr>
                <w:rFonts w:hAnsi="ＭＳ 明朝" w:cs="HG丸ｺﾞｼｯｸM-PRO"/>
                <w:bCs/>
                <w:kern w:val="0"/>
                <w:szCs w:val="22"/>
              </w:rPr>
            </w:pPr>
          </w:p>
          <w:p w14:paraId="432BD9BE" w14:textId="77777777" w:rsidR="00004393" w:rsidRPr="00481792" w:rsidRDefault="00004393" w:rsidP="00004393">
            <w:pPr>
              <w:overflowPunct w:val="0"/>
              <w:ind w:firstLineChars="100" w:firstLine="222"/>
              <w:textAlignment w:val="baseline"/>
              <w:rPr>
                <w:rFonts w:hAnsi="ＭＳ 明朝"/>
                <w:spacing w:val="4"/>
                <w:kern w:val="0"/>
                <w:szCs w:val="22"/>
              </w:rPr>
            </w:pPr>
            <w:r>
              <w:rPr>
                <w:rFonts w:hAnsi="ＭＳ 明朝" w:cs="HG丸ｺﾞｼｯｸM-PRO" w:hint="eastAsia"/>
                <w:bCs/>
                <w:kern w:val="0"/>
                <w:szCs w:val="22"/>
              </w:rPr>
              <w:t>埼玉県</w:t>
            </w:r>
            <w:r w:rsidR="001D6C30">
              <w:rPr>
                <w:rFonts w:hAnsi="ＭＳ 明朝" w:cs="HG丸ｺﾞｼｯｸM-PRO" w:hint="eastAsia"/>
                <w:bCs/>
                <w:kern w:val="0"/>
                <w:szCs w:val="22"/>
              </w:rPr>
              <w:t xml:space="preserve">　</w:t>
            </w:r>
            <w:r>
              <w:rPr>
                <w:rFonts w:hAnsi="ＭＳ 明朝" w:cs="HG丸ｺﾞｼｯｸM-PRO" w:hint="eastAsia"/>
                <w:bCs/>
                <w:kern w:val="0"/>
                <w:szCs w:val="22"/>
              </w:rPr>
              <w:t>環境部</w:t>
            </w:r>
            <w:r w:rsidR="001D6C30">
              <w:rPr>
                <w:rFonts w:hAnsi="ＭＳ 明朝" w:cs="HG丸ｺﾞｼｯｸM-PRO" w:hint="eastAsia"/>
                <w:bCs/>
                <w:kern w:val="0"/>
                <w:szCs w:val="22"/>
              </w:rPr>
              <w:t xml:space="preserve">　</w:t>
            </w:r>
            <w:r>
              <w:rPr>
                <w:rFonts w:hAnsi="ＭＳ 明朝" w:cs="HG丸ｺﾞｼｯｸM-PRO" w:hint="eastAsia"/>
                <w:bCs/>
                <w:kern w:val="0"/>
                <w:szCs w:val="22"/>
              </w:rPr>
              <w:t>産業廃棄物指導課　収集運搬業</w:t>
            </w:r>
            <w:r w:rsidRPr="000D4CFA">
              <w:rPr>
                <w:rFonts w:hAnsi="ＭＳ 明朝" w:cs="HG丸ｺﾞｼｯｸM-PRO" w:hint="eastAsia"/>
                <w:bCs/>
                <w:kern w:val="0"/>
                <w:szCs w:val="22"/>
              </w:rPr>
              <w:t>担当</w:t>
            </w:r>
          </w:p>
          <w:p w14:paraId="044D295D" w14:textId="77777777" w:rsidR="00004393" w:rsidRPr="00481792" w:rsidRDefault="00004393" w:rsidP="00004393">
            <w:pPr>
              <w:overflowPunct w:val="0"/>
              <w:ind w:firstLineChars="100" w:firstLine="222"/>
              <w:textAlignment w:val="baseline"/>
              <w:rPr>
                <w:rFonts w:hAnsi="ＭＳ 明朝"/>
                <w:spacing w:val="4"/>
                <w:kern w:val="0"/>
                <w:szCs w:val="22"/>
              </w:rPr>
            </w:pPr>
            <w:r w:rsidRPr="00481792">
              <w:rPr>
                <w:rFonts w:hAnsi="ＭＳ 明朝" w:cs="HG丸ｺﾞｼｯｸM-PRO" w:hint="eastAsia"/>
                <w:kern w:val="0"/>
                <w:szCs w:val="22"/>
              </w:rPr>
              <w:t>〒</w:t>
            </w:r>
            <w:r>
              <w:rPr>
                <w:rFonts w:hAnsi="ＭＳ 明朝" w:cs="HG丸ｺﾞｼｯｸM-PRO" w:hint="eastAsia"/>
                <w:kern w:val="0"/>
                <w:szCs w:val="22"/>
              </w:rPr>
              <w:t>３３０－９３０１</w:t>
            </w:r>
            <w:r w:rsidRPr="00481792">
              <w:rPr>
                <w:rFonts w:hAnsi="ＭＳ 明朝" w:cs="HG丸ｺﾞｼｯｸM-PRO" w:hint="eastAsia"/>
                <w:kern w:val="0"/>
                <w:szCs w:val="22"/>
              </w:rPr>
              <w:t xml:space="preserve">　</w:t>
            </w:r>
            <w:r>
              <w:rPr>
                <w:rFonts w:hAnsi="ＭＳ 明朝" w:cs="HG丸ｺﾞｼｯｸM-PRO" w:hint="eastAsia"/>
                <w:kern w:val="0"/>
                <w:szCs w:val="22"/>
              </w:rPr>
              <w:t>さいたま市浦和区高砂３－１５－１</w:t>
            </w:r>
            <w:r w:rsidRPr="00481792">
              <w:rPr>
                <w:rFonts w:hAnsi="ＭＳ 明朝" w:cs="HG丸ｺﾞｼｯｸM-PRO" w:hint="eastAsia"/>
                <w:kern w:val="0"/>
                <w:szCs w:val="22"/>
              </w:rPr>
              <w:t>（第</w:t>
            </w:r>
            <w:r>
              <w:rPr>
                <w:rFonts w:hAnsi="ＭＳ 明朝" w:cs="HG丸ｺﾞｼｯｸM-PRO" w:hint="eastAsia"/>
                <w:kern w:val="0"/>
                <w:szCs w:val="22"/>
              </w:rPr>
              <w:t>三庁舎２階</w:t>
            </w:r>
            <w:r w:rsidRPr="00481792">
              <w:rPr>
                <w:rFonts w:hAnsi="ＭＳ 明朝" w:cs="HG丸ｺﾞｼｯｸM-PRO" w:hint="eastAsia"/>
                <w:kern w:val="0"/>
                <w:szCs w:val="22"/>
              </w:rPr>
              <w:t>）</w:t>
            </w:r>
          </w:p>
          <w:p w14:paraId="1F38985F" w14:textId="77777777" w:rsidR="00004393" w:rsidRPr="00481792" w:rsidRDefault="00570C43" w:rsidP="00004393">
            <w:pPr>
              <w:overflowPunct w:val="0"/>
              <w:ind w:firstLineChars="400" w:firstLine="768"/>
              <w:textAlignment w:val="baseline"/>
              <w:rPr>
                <w:rFonts w:hAnsi="ＭＳ 明朝" w:cs="HG丸ｺﾞｼｯｸM-PRO"/>
                <w:kern w:val="0"/>
                <w:sz w:val="18"/>
                <w:szCs w:val="18"/>
              </w:rPr>
            </w:pPr>
            <w:r>
              <w:rPr>
                <w:rFonts w:hAnsi="ＭＳ 明朝" w:cs="HG丸ｺﾞｼｯｸM-PRO" w:hint="eastAsia"/>
                <w:kern w:val="0"/>
                <w:sz w:val="18"/>
                <w:szCs w:val="18"/>
              </w:rPr>
              <w:t xml:space="preserve">　　　　　　　　　（</w:t>
            </w:r>
            <w:r w:rsidR="00004393">
              <w:rPr>
                <w:rFonts w:hAnsi="ＭＳ 明朝" w:cs="HG丸ｺﾞｼｯｸM-PRO" w:hint="eastAsia"/>
                <w:kern w:val="0"/>
                <w:sz w:val="18"/>
                <w:szCs w:val="18"/>
              </w:rPr>
              <w:t>浦和駅</w:t>
            </w:r>
            <w:r w:rsidR="00004393" w:rsidRPr="00481792">
              <w:rPr>
                <w:rFonts w:hAnsi="ＭＳ 明朝" w:cs="HG丸ｺﾞｼｯｸM-PRO" w:hint="eastAsia"/>
                <w:kern w:val="0"/>
                <w:sz w:val="18"/>
                <w:szCs w:val="18"/>
              </w:rPr>
              <w:t>から徒歩１５分</w:t>
            </w:r>
            <w:r>
              <w:rPr>
                <w:rFonts w:hAnsi="ＭＳ 明朝" w:cs="HG丸ｺﾞｼｯｸM-PRO" w:hint="eastAsia"/>
                <w:kern w:val="0"/>
                <w:sz w:val="18"/>
                <w:szCs w:val="18"/>
              </w:rPr>
              <w:t>）</w:t>
            </w:r>
          </w:p>
          <w:p w14:paraId="593A4835" w14:textId="77777777" w:rsidR="00004393" w:rsidRPr="00481792" w:rsidRDefault="00004393" w:rsidP="00004393">
            <w:pPr>
              <w:overflowPunct w:val="0"/>
              <w:ind w:firstLineChars="200" w:firstLine="444"/>
              <w:textAlignment w:val="baseline"/>
              <w:rPr>
                <w:rFonts w:hAnsi="ＭＳ 明朝" w:cs="HG丸ｺﾞｼｯｸM-PRO"/>
                <w:kern w:val="0"/>
                <w:szCs w:val="21"/>
              </w:rPr>
            </w:pPr>
            <w:r w:rsidRPr="00481792">
              <w:rPr>
                <w:rFonts w:hAnsi="ＭＳ 明朝" w:cs="HG丸ｺﾞｼｯｸM-PRO" w:hint="eastAsia"/>
                <w:kern w:val="0"/>
                <w:szCs w:val="21"/>
              </w:rPr>
              <w:t xml:space="preserve">電　話 </w:t>
            </w:r>
            <w:r>
              <w:rPr>
                <w:rFonts w:hAnsi="ＭＳ 明朝" w:cs="HG丸ｺﾞｼｯｸM-PRO" w:hint="eastAsia"/>
                <w:spacing w:val="-4"/>
                <w:kern w:val="0"/>
                <w:szCs w:val="21"/>
              </w:rPr>
              <w:t>０４８－８３０－３０２６</w:t>
            </w:r>
            <w:r w:rsidRPr="00481792">
              <w:rPr>
                <w:rFonts w:hAnsi="ＭＳ 明朝" w:cs="HG丸ｺﾞｼｯｸM-PRO" w:hint="eastAsia"/>
                <w:kern w:val="0"/>
                <w:szCs w:val="21"/>
              </w:rPr>
              <w:t>（直通）</w:t>
            </w:r>
            <w:r w:rsidR="0031032F">
              <w:rPr>
                <w:rFonts w:hAnsi="ＭＳ 明朝" w:cs="HG丸ｺﾞｼｯｸM-PRO" w:hint="eastAsia"/>
                <w:kern w:val="0"/>
                <w:szCs w:val="21"/>
              </w:rPr>
              <w:t xml:space="preserve">　　</w:t>
            </w:r>
          </w:p>
          <w:p w14:paraId="2BF0EEF9" w14:textId="77777777" w:rsidR="00974880" w:rsidRPr="0031032F" w:rsidRDefault="00004393" w:rsidP="00004393">
            <w:pPr>
              <w:overflowPunct w:val="0"/>
              <w:ind w:firstLineChars="200" w:firstLine="444"/>
              <w:textAlignment w:val="baseline"/>
              <w:rPr>
                <w:rFonts w:hAnsi="ＭＳ 明朝" w:cs="HG丸ｺﾞｼｯｸM-PRO"/>
                <w:spacing w:val="-4"/>
                <w:kern w:val="0"/>
                <w:szCs w:val="21"/>
              </w:rPr>
            </w:pPr>
            <w:r w:rsidRPr="00481792">
              <w:rPr>
                <w:rFonts w:hAnsi="ＭＳ 明朝" w:cs="HG丸ｺﾞｼｯｸM-PRO" w:hint="eastAsia"/>
                <w:kern w:val="0"/>
                <w:szCs w:val="21"/>
              </w:rPr>
              <w:t xml:space="preserve">ＦＡＸ </w:t>
            </w:r>
            <w:r w:rsidR="0031032F">
              <w:rPr>
                <w:rFonts w:hAnsi="ＭＳ 明朝" w:cs="HG丸ｺﾞｼｯｸM-PRO" w:hint="eastAsia"/>
                <w:spacing w:val="-4"/>
                <w:kern w:val="0"/>
                <w:szCs w:val="21"/>
              </w:rPr>
              <w:t>０４８－８３０－４７７４</w:t>
            </w:r>
          </w:p>
          <w:p w14:paraId="550C9881" w14:textId="77777777" w:rsidR="00974880" w:rsidRDefault="0031032F" w:rsidP="0031032F">
            <w:pPr>
              <w:tabs>
                <w:tab w:val="left" w:pos="6660"/>
              </w:tabs>
              <w:overflowPunct w:val="0"/>
              <w:ind w:firstLineChars="200" w:firstLine="460"/>
              <w:textAlignment w:val="baseline"/>
              <w:rPr>
                <w:rFonts w:hAnsi="ＭＳ 明朝"/>
                <w:spacing w:val="4"/>
                <w:kern w:val="0"/>
                <w:szCs w:val="21"/>
              </w:rPr>
            </w:pPr>
            <w:r>
              <w:rPr>
                <w:rFonts w:hAnsi="ＭＳ 明朝"/>
                <w:spacing w:val="4"/>
                <w:kern w:val="0"/>
                <w:szCs w:val="21"/>
              </w:rPr>
              <w:tab/>
            </w:r>
          </w:p>
          <w:p w14:paraId="5F4362BB" w14:textId="77777777" w:rsidR="00974880" w:rsidRPr="00481792" w:rsidRDefault="00B14026"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48BE6148" wp14:editId="4AA6EE1B">
                  <wp:extent cx="5353050" cy="3305175"/>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3305175"/>
                          </a:xfrm>
                          <a:prstGeom prst="rect">
                            <a:avLst/>
                          </a:prstGeom>
                          <a:noFill/>
                          <a:ln>
                            <a:noFill/>
                          </a:ln>
                        </pic:spPr>
                      </pic:pic>
                    </a:graphicData>
                  </a:graphic>
                </wp:inline>
              </w:drawing>
            </w:r>
          </w:p>
        </w:tc>
      </w:tr>
    </w:tbl>
    <w:p w14:paraId="344B27FF"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424A425F"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35E0FD18"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135A5F9B"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0D1287A4" w14:textId="77777777" w:rsidR="004F5A97" w:rsidRPr="00646F52" w:rsidRDefault="004F5A97" w:rsidP="004F5A97">
      <w:pPr>
        <w:overflowPunct w:val="0"/>
        <w:textAlignment w:val="baseline"/>
        <w:rPr>
          <w:rFonts w:ascii="HGｺﾞｼｯｸE" w:eastAsia="HGｺﾞｼｯｸE" w:hAnsi="HGｺﾞｼｯｸE" w:cs="HG丸ｺﾞｼｯｸM-PRO"/>
          <w:bCs/>
          <w:color w:val="000000"/>
          <w:kern w:val="0"/>
          <w:sz w:val="24"/>
        </w:rPr>
      </w:pPr>
      <w:r w:rsidRPr="00646F52">
        <w:rPr>
          <w:rFonts w:ascii="HGｺﾞｼｯｸE" w:eastAsia="HGｺﾞｼｯｸE" w:hAnsi="HGｺﾞｼｯｸE" w:cs="HG丸ｺﾞｼｯｸM-PRO" w:hint="eastAsia"/>
          <w:bCs/>
          <w:color w:val="000000"/>
          <w:kern w:val="0"/>
          <w:sz w:val="24"/>
        </w:rPr>
        <w:lastRenderedPageBreak/>
        <w:t>２　申請方法等</w:t>
      </w:r>
    </w:p>
    <w:p w14:paraId="1AEA5940" w14:textId="77777777" w:rsidR="004F5A97" w:rsidRPr="00646F52" w:rsidRDefault="004F5A97" w:rsidP="004F5A97">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2B6EA858" w14:textId="77777777" w:rsidR="004F5A97" w:rsidRPr="00646F52" w:rsidRDefault="00B14026" w:rsidP="004F5A97">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14560" behindDoc="0" locked="0" layoutInCell="1" allowOverlap="1" wp14:anchorId="010971AE" wp14:editId="625ADAF4">
                <wp:simplePos x="0" y="0"/>
                <wp:positionH relativeFrom="column">
                  <wp:posOffset>718185</wp:posOffset>
                </wp:positionH>
                <wp:positionV relativeFrom="paragraph">
                  <wp:posOffset>50165</wp:posOffset>
                </wp:positionV>
                <wp:extent cx="1774825" cy="285750"/>
                <wp:effectExtent l="9525" t="9525" r="6350" b="9525"/>
                <wp:wrapNone/>
                <wp:docPr id="497"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0928B76F" w14:textId="77777777" w:rsidR="008D4D1B" w:rsidRDefault="008D4D1B" w:rsidP="004F5A97">
                            <w:pPr>
                              <w:spacing w:line="360" w:lineRule="auto"/>
                              <w:jc w:val="center"/>
                            </w:pPr>
                            <w:r w:rsidRPr="00F8362B">
                              <w:rPr>
                                <w:rFonts w:hint="eastAsia"/>
                                <w:spacing w:val="59"/>
                                <w:kern w:val="0"/>
                                <w:fitText w:val="1856" w:id="689653760"/>
                              </w:rPr>
                              <w:t>講習会の受</w:t>
                            </w:r>
                            <w:r w:rsidRPr="00F8362B">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71AE" id="Text Box 2002" o:spid="_x0000_s1027" type="#_x0000_t202" style="position:absolute;left:0;text-align:left;margin-left:56.55pt;margin-top:3.95pt;width:139.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0928B76F" w14:textId="77777777" w:rsidR="008D4D1B" w:rsidRDefault="008D4D1B" w:rsidP="004F5A97">
                      <w:pPr>
                        <w:spacing w:line="360" w:lineRule="auto"/>
                        <w:jc w:val="center"/>
                      </w:pPr>
                      <w:r w:rsidRPr="00F8362B">
                        <w:rPr>
                          <w:rFonts w:hint="eastAsia"/>
                          <w:spacing w:val="59"/>
                          <w:kern w:val="0"/>
                          <w:fitText w:val="1856" w:id="689653760"/>
                        </w:rPr>
                        <w:t>講習会の受</w:t>
                      </w:r>
                      <w:r w:rsidRPr="00F8362B">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713536" behindDoc="0" locked="0" layoutInCell="1" allowOverlap="1" wp14:anchorId="528EAC11" wp14:editId="466BDCEB">
                <wp:simplePos x="0" y="0"/>
                <wp:positionH relativeFrom="column">
                  <wp:posOffset>3081655</wp:posOffset>
                </wp:positionH>
                <wp:positionV relativeFrom="paragraph">
                  <wp:posOffset>40640</wp:posOffset>
                </wp:positionV>
                <wp:extent cx="3916680" cy="464185"/>
                <wp:effectExtent l="1270" t="0" r="0" b="2540"/>
                <wp:wrapNone/>
                <wp:docPr id="496" name="Text Box 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E2EE5" w14:textId="77777777" w:rsidR="008D4D1B" w:rsidRDefault="008D4D1B" w:rsidP="004F5A97">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18D9D365" w14:textId="77777777" w:rsidR="008D4D1B" w:rsidRPr="00567A1A" w:rsidRDefault="008D4D1B" w:rsidP="004F5A97">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BA445F">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AC11" id="Text Box 2001" o:spid="_x0000_s1028" type="#_x0000_t202" style="position:absolute;left:0;text-align:left;margin-left:242.65pt;margin-top:3.2pt;width:308.4pt;height:36.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197E2EE5" w14:textId="77777777" w:rsidR="008D4D1B" w:rsidRDefault="008D4D1B" w:rsidP="004F5A97">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18D9D365" w14:textId="77777777" w:rsidR="008D4D1B" w:rsidRPr="00567A1A" w:rsidRDefault="008D4D1B" w:rsidP="004F5A97">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BA445F">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4F3D055E" w14:textId="77777777" w:rsidR="004F5A97" w:rsidRPr="00646F52" w:rsidRDefault="004F5A97" w:rsidP="004F5A97">
      <w:pPr>
        <w:overflowPunct w:val="0"/>
        <w:snapToGrid w:val="0"/>
        <w:textAlignment w:val="baseline"/>
        <w:rPr>
          <w:rFonts w:hAnsi="ＭＳ 明朝"/>
          <w:spacing w:val="4"/>
          <w:kern w:val="0"/>
          <w:szCs w:val="22"/>
        </w:rPr>
      </w:pPr>
    </w:p>
    <w:p w14:paraId="7303D956" w14:textId="77777777" w:rsidR="004F5A97" w:rsidRPr="00646F52" w:rsidRDefault="00B14026" w:rsidP="004F5A97">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19680" behindDoc="0" locked="0" layoutInCell="1" allowOverlap="1" wp14:anchorId="33070DEC" wp14:editId="30ADD573">
                <wp:simplePos x="0" y="0"/>
                <wp:positionH relativeFrom="column">
                  <wp:posOffset>1433830</wp:posOffset>
                </wp:positionH>
                <wp:positionV relativeFrom="paragraph">
                  <wp:posOffset>5080</wp:posOffset>
                </wp:positionV>
                <wp:extent cx="372110" cy="252095"/>
                <wp:effectExtent l="39370" t="5715" r="36195" b="8890"/>
                <wp:wrapNone/>
                <wp:docPr id="495"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55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07" o:spid="_x0000_s1026" type="#_x0000_t67" style="position:absolute;left:0;text-align:left;margin-left:112.9pt;margin-top:.4pt;width:29.3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">
                <v:textbox style="layout-flow:vertical-ideographic" inset="5.85pt,.7pt,5.85pt,.7pt"/>
              </v:shape>
            </w:pict>
          </mc:Fallback>
        </mc:AlternateContent>
      </w:r>
    </w:p>
    <w:p w14:paraId="75B5B18C"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5584" behindDoc="0" locked="0" layoutInCell="1" allowOverlap="1" wp14:anchorId="17E277E5" wp14:editId="661E3ADF">
                <wp:simplePos x="0" y="0"/>
                <wp:positionH relativeFrom="column">
                  <wp:posOffset>746760</wp:posOffset>
                </wp:positionH>
                <wp:positionV relativeFrom="paragraph">
                  <wp:posOffset>83185</wp:posOffset>
                </wp:positionV>
                <wp:extent cx="1774825" cy="285750"/>
                <wp:effectExtent l="9525" t="8890" r="6350" b="10160"/>
                <wp:wrapNone/>
                <wp:docPr id="494"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5AF1DC0E" w14:textId="77777777" w:rsidR="008D4D1B" w:rsidRDefault="008D4D1B" w:rsidP="004F5A97">
                            <w:pPr>
                              <w:spacing w:line="360" w:lineRule="auto"/>
                              <w:jc w:val="center"/>
                            </w:pPr>
                            <w:r w:rsidRPr="00F8362B">
                              <w:rPr>
                                <w:rFonts w:hint="eastAsia"/>
                                <w:spacing w:val="59"/>
                                <w:kern w:val="0"/>
                                <w:fitText w:val="1856" w:id="573793281"/>
                              </w:rPr>
                              <w:t>申請書の作</w:t>
                            </w:r>
                            <w:r w:rsidRPr="00F8362B">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277E5" id="Text Box 2003" o:spid="_x0000_s1029" type="#_x0000_t202" style="position:absolute;left:0;text-align:left;margin-left:58.8pt;margin-top:6.55pt;width:139.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">
                <v:textbox inset="5.85pt,.7pt,5.85pt,.7pt">
                  <w:txbxContent>
                    <w:p w14:paraId="5AF1DC0E" w14:textId="77777777" w:rsidR="008D4D1B" w:rsidRDefault="008D4D1B" w:rsidP="004F5A97">
                      <w:pPr>
                        <w:spacing w:line="360" w:lineRule="auto"/>
                        <w:jc w:val="center"/>
                      </w:pPr>
                      <w:r w:rsidRPr="00F8362B">
                        <w:rPr>
                          <w:rFonts w:hint="eastAsia"/>
                          <w:spacing w:val="59"/>
                          <w:kern w:val="0"/>
                          <w:fitText w:val="1856" w:id="573793281"/>
                        </w:rPr>
                        <w:t>申請書の作</w:t>
                      </w:r>
                      <w:r w:rsidRPr="00F8362B">
                        <w:rPr>
                          <w:rFonts w:hint="eastAsia"/>
                          <w:spacing w:val="3"/>
                          <w:kern w:val="0"/>
                          <w:fitText w:val="1856" w:id="573793281"/>
                        </w:rPr>
                        <w:t>成</w:t>
                      </w:r>
                    </w:p>
                  </w:txbxContent>
                </v:textbox>
              </v:shape>
            </w:pict>
          </mc:Fallback>
        </mc:AlternateContent>
      </w:r>
    </w:p>
    <w:p w14:paraId="56694B0F" w14:textId="77777777" w:rsidR="004F5A97" w:rsidRPr="00646F52" w:rsidRDefault="004F5A97" w:rsidP="004F5A97">
      <w:pPr>
        <w:overflowPunct w:val="0"/>
        <w:snapToGrid w:val="0"/>
        <w:textAlignment w:val="baseline"/>
        <w:rPr>
          <w:rFonts w:hAnsi="ＭＳ 明朝"/>
          <w:color w:val="000000"/>
          <w:spacing w:val="4"/>
          <w:kern w:val="0"/>
          <w:szCs w:val="22"/>
        </w:rPr>
      </w:pPr>
    </w:p>
    <w:p w14:paraId="20715A63"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0704" behindDoc="0" locked="0" layoutInCell="1" allowOverlap="1" wp14:anchorId="30C55D12" wp14:editId="1E905023">
                <wp:simplePos x="0" y="0"/>
                <wp:positionH relativeFrom="column">
                  <wp:posOffset>1424305</wp:posOffset>
                </wp:positionH>
                <wp:positionV relativeFrom="paragraph">
                  <wp:posOffset>22860</wp:posOffset>
                </wp:positionV>
                <wp:extent cx="372110" cy="252095"/>
                <wp:effectExtent l="39370" t="8890" r="36195" b="5715"/>
                <wp:wrapNone/>
                <wp:docPr id="493" name="AutoShap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27DDB" id="AutoShape 2008" o:spid="_x0000_s1026" type="#_x0000_t67" style="position:absolute;left:0;text-align:left;margin-left:112.15pt;margin-top:1.8pt;width:29.3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">
                <v:textbox style="layout-flow:vertical-ideographic" inset="5.85pt,.7pt,5.85pt,.7pt"/>
              </v:shape>
            </w:pict>
          </mc:Fallback>
        </mc:AlternateContent>
      </w:r>
    </w:p>
    <w:p w14:paraId="37A55CEF"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6608" behindDoc="0" locked="0" layoutInCell="1" allowOverlap="1" wp14:anchorId="215F04F7" wp14:editId="15603846">
                <wp:simplePos x="0" y="0"/>
                <wp:positionH relativeFrom="column">
                  <wp:posOffset>62230</wp:posOffset>
                </wp:positionH>
                <wp:positionV relativeFrom="paragraph">
                  <wp:posOffset>116840</wp:posOffset>
                </wp:positionV>
                <wp:extent cx="3199130" cy="1471930"/>
                <wp:effectExtent l="0" t="0" r="20320" b="13970"/>
                <wp:wrapNone/>
                <wp:docPr id="492" name="Text 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471930"/>
                        </a:xfrm>
                        <a:prstGeom prst="rect">
                          <a:avLst/>
                        </a:prstGeom>
                        <a:solidFill>
                          <a:srgbClr val="FFFFFF"/>
                        </a:solidFill>
                        <a:ln w="9525">
                          <a:solidFill>
                            <a:srgbClr val="000000"/>
                          </a:solidFill>
                          <a:miter lim="800000"/>
                          <a:headEnd/>
                          <a:tailEnd/>
                        </a:ln>
                      </wps:spPr>
                      <wps:txbx>
                        <w:txbxContent>
                          <w:p w14:paraId="2F4BE43C"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hint="eastAsia"/>
                                <w:b/>
                                <w:kern w:val="0"/>
                              </w:rPr>
                              <w:t>申請予約</w:t>
                            </w:r>
                            <w:bookmarkStart w:id="2" w:name="_Hlk179889790"/>
                          </w:p>
                          <w:p w14:paraId="0D7F923D" w14:textId="63656031"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DA076A">
                              <w:rPr>
                                <w:rFonts w:ascii="ＭＳ ゴシック" w:eastAsia="ＭＳ ゴシック" w:hAnsi="ＭＳ ゴシック" w:cs="ＭＳ 明朝" w:hint="eastAsia"/>
                                <w:b/>
                                <w:spacing w:val="1"/>
                                <w:kern w:val="0"/>
                              </w:rPr>
                              <w:t>ス</w:t>
                            </w:r>
                            <w:bookmarkStart w:id="3" w:name="_Hlk179906942"/>
                            <w:r w:rsidRPr="00DA076A">
                              <w:rPr>
                                <w:rFonts w:ascii="ＭＳ ゴシック" w:eastAsia="ＭＳ ゴシック" w:hAnsi="ＭＳ ゴシック" w:cs="ＭＳ 明朝" w:hint="eastAsia"/>
                                <w:b/>
                                <w:spacing w:val="1"/>
                                <w:kern w:val="0"/>
                              </w:rPr>
                              <w:t>による申</w:t>
                            </w:r>
                            <w:bookmarkEnd w:id="3"/>
                            <w:r w:rsidRPr="00BD109F">
                              <w:rPr>
                                <w:rFonts w:ascii="ＭＳ ゴシック" w:eastAsia="ＭＳ ゴシック" w:hAnsi="ＭＳ ゴシック" w:cs="ＭＳ 明朝" w:hint="eastAsia"/>
                                <w:b/>
                                <w:spacing w:val="1"/>
                                <w:kern w:val="0"/>
                              </w:rPr>
                              <w:t>請及びその他の申請書類の提出</w:t>
                            </w:r>
                            <w:bookmarkEnd w:id="2"/>
                          </w:p>
                          <w:p w14:paraId="7219E9BA"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p w14:paraId="644A3715" w14:textId="77777777" w:rsidR="008D4D1B" w:rsidRPr="00804975" w:rsidRDefault="008D4D1B" w:rsidP="004F5A97">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04F7" id="Text Box 2004" o:spid="_x0000_s1030" type="#_x0000_t202" style="position:absolute;left:0;text-align:left;margin-left:4.9pt;margin-top:9.2pt;width:251.9pt;height:11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">
                <v:textbox inset="5.85pt,.7pt,5.85pt,.7pt">
                  <w:txbxContent>
                    <w:p w14:paraId="2F4BE43C"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hint="eastAsia"/>
                          <w:b/>
                          <w:kern w:val="0"/>
                        </w:rPr>
                        <w:t>申請予約</w:t>
                      </w:r>
                      <w:bookmarkStart w:id="4" w:name="_Hlk179889790"/>
                    </w:p>
                    <w:p w14:paraId="0D7F923D" w14:textId="63656031"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DA076A">
                        <w:rPr>
                          <w:rFonts w:ascii="ＭＳ ゴシック" w:eastAsia="ＭＳ ゴシック" w:hAnsi="ＭＳ ゴシック" w:cs="ＭＳ 明朝" w:hint="eastAsia"/>
                          <w:b/>
                          <w:spacing w:val="1"/>
                          <w:kern w:val="0"/>
                        </w:rPr>
                        <w:t>ス</w:t>
                      </w:r>
                      <w:bookmarkStart w:id="5" w:name="_Hlk179906942"/>
                      <w:r w:rsidRPr="00DA076A">
                        <w:rPr>
                          <w:rFonts w:ascii="ＭＳ ゴシック" w:eastAsia="ＭＳ ゴシック" w:hAnsi="ＭＳ ゴシック" w:cs="ＭＳ 明朝" w:hint="eastAsia"/>
                          <w:b/>
                          <w:spacing w:val="1"/>
                          <w:kern w:val="0"/>
                        </w:rPr>
                        <w:t>による申</w:t>
                      </w:r>
                      <w:bookmarkEnd w:id="5"/>
                      <w:r w:rsidRPr="00BD109F">
                        <w:rPr>
                          <w:rFonts w:ascii="ＭＳ ゴシック" w:eastAsia="ＭＳ ゴシック" w:hAnsi="ＭＳ ゴシック" w:cs="ＭＳ 明朝" w:hint="eastAsia"/>
                          <w:b/>
                          <w:spacing w:val="1"/>
                          <w:kern w:val="0"/>
                        </w:rPr>
                        <w:t>請及びその他の申請書類の提出</w:t>
                      </w:r>
                      <w:bookmarkEnd w:id="4"/>
                    </w:p>
                    <w:p w14:paraId="7219E9BA"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p w14:paraId="644A3715" w14:textId="77777777" w:rsidR="008D4D1B" w:rsidRPr="00804975" w:rsidRDefault="008D4D1B" w:rsidP="004F5A97">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5DEB15EA" w14:textId="77777777" w:rsidR="004F5A97" w:rsidRPr="00646F52" w:rsidRDefault="004F5A97" w:rsidP="004F5A97">
      <w:pPr>
        <w:overflowPunct w:val="0"/>
        <w:snapToGrid w:val="0"/>
        <w:textAlignment w:val="baseline"/>
        <w:rPr>
          <w:rFonts w:hAnsi="ＭＳ 明朝"/>
          <w:color w:val="000000"/>
          <w:spacing w:val="4"/>
          <w:kern w:val="0"/>
          <w:szCs w:val="22"/>
        </w:rPr>
      </w:pPr>
    </w:p>
    <w:p w14:paraId="1EB48ABA" w14:textId="77777777" w:rsidR="004F5A97" w:rsidRPr="00646F52" w:rsidRDefault="004F5A97" w:rsidP="004F5A97">
      <w:pPr>
        <w:overflowPunct w:val="0"/>
        <w:snapToGrid w:val="0"/>
        <w:textAlignment w:val="baseline"/>
        <w:rPr>
          <w:rFonts w:hAnsi="ＭＳ 明朝"/>
          <w:color w:val="000000"/>
          <w:spacing w:val="4"/>
          <w:kern w:val="0"/>
          <w:szCs w:val="22"/>
        </w:rPr>
      </w:pPr>
    </w:p>
    <w:p w14:paraId="0F3AB772"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2512" behindDoc="0" locked="0" layoutInCell="1" allowOverlap="1" wp14:anchorId="35C7C04D" wp14:editId="4163584B">
                <wp:simplePos x="0" y="0"/>
                <wp:positionH relativeFrom="column">
                  <wp:posOffset>3329305</wp:posOffset>
                </wp:positionH>
                <wp:positionV relativeFrom="paragraph">
                  <wp:posOffset>79375</wp:posOffset>
                </wp:positionV>
                <wp:extent cx="3916680" cy="492760"/>
                <wp:effectExtent l="1270" t="4445" r="0" b="0"/>
                <wp:wrapNone/>
                <wp:docPr id="491" name="Text Box 2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57C3" w14:textId="77777777" w:rsidR="008D4D1B" w:rsidRPr="00EE1D6B" w:rsidRDefault="008D4D1B" w:rsidP="004F5A97">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C04D" id="Text Box 2000" o:spid="_x0000_s1031" type="#_x0000_t202" style="position:absolute;left:0;text-align:left;margin-left:262.15pt;margin-top:6.25pt;width:308.4pt;height:3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" filled="f" stroked="f">
                <v:textbox inset="5.85pt,.7pt,5.85pt,.7pt">
                  <w:txbxContent>
                    <w:p w14:paraId="624F57C3" w14:textId="77777777" w:rsidR="008D4D1B" w:rsidRPr="00EE1D6B" w:rsidRDefault="008D4D1B" w:rsidP="004F5A97">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5A9C5AE4" w14:textId="77777777" w:rsidR="004F5A97" w:rsidRPr="00646F52" w:rsidRDefault="004F5A97" w:rsidP="004F5A97">
      <w:pPr>
        <w:overflowPunct w:val="0"/>
        <w:snapToGrid w:val="0"/>
        <w:textAlignment w:val="baseline"/>
        <w:rPr>
          <w:rFonts w:hAnsi="ＭＳ 明朝"/>
          <w:color w:val="000000"/>
          <w:spacing w:val="4"/>
          <w:kern w:val="0"/>
          <w:szCs w:val="22"/>
        </w:rPr>
      </w:pPr>
    </w:p>
    <w:p w14:paraId="3B57CBCC" w14:textId="77777777" w:rsidR="004F5A97" w:rsidRPr="00646F52" w:rsidRDefault="004F5A97" w:rsidP="004F5A97">
      <w:pPr>
        <w:overflowPunct w:val="0"/>
        <w:snapToGrid w:val="0"/>
        <w:textAlignment w:val="baseline"/>
        <w:rPr>
          <w:rFonts w:hAnsi="ＭＳ 明朝"/>
          <w:color w:val="000000"/>
          <w:spacing w:val="4"/>
          <w:kern w:val="0"/>
          <w:szCs w:val="22"/>
        </w:rPr>
      </w:pPr>
    </w:p>
    <w:p w14:paraId="32322B53" w14:textId="77777777" w:rsidR="004F5A97" w:rsidRPr="00646F52" w:rsidRDefault="004F5A97" w:rsidP="004F5A97">
      <w:pPr>
        <w:overflowPunct w:val="0"/>
        <w:snapToGrid w:val="0"/>
        <w:textAlignment w:val="baseline"/>
        <w:rPr>
          <w:rFonts w:hAnsi="ＭＳ 明朝"/>
          <w:color w:val="000000"/>
          <w:spacing w:val="4"/>
          <w:kern w:val="0"/>
          <w:szCs w:val="22"/>
        </w:rPr>
      </w:pPr>
    </w:p>
    <w:p w14:paraId="49B4DD4D" w14:textId="77777777" w:rsidR="004F5A97" w:rsidRPr="00646F52" w:rsidRDefault="004F5A97" w:rsidP="004F5A97">
      <w:pPr>
        <w:overflowPunct w:val="0"/>
        <w:snapToGrid w:val="0"/>
        <w:textAlignment w:val="baseline"/>
        <w:rPr>
          <w:rFonts w:hAnsi="ＭＳ 明朝"/>
          <w:color w:val="000000"/>
          <w:spacing w:val="4"/>
          <w:kern w:val="0"/>
          <w:szCs w:val="22"/>
        </w:rPr>
      </w:pPr>
    </w:p>
    <w:p w14:paraId="3A9ABE1F"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2752" behindDoc="0" locked="0" layoutInCell="1" allowOverlap="1" wp14:anchorId="04A5F05C" wp14:editId="6D02A3E7">
                <wp:simplePos x="0" y="0"/>
                <wp:positionH relativeFrom="column">
                  <wp:posOffset>1443355</wp:posOffset>
                </wp:positionH>
                <wp:positionV relativeFrom="paragraph">
                  <wp:posOffset>164465</wp:posOffset>
                </wp:positionV>
                <wp:extent cx="372110" cy="260350"/>
                <wp:effectExtent l="39370" t="11430" r="36195" b="13970"/>
                <wp:wrapNone/>
                <wp:docPr id="490"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B3B6" id="AutoShape 2010" o:spid="_x0000_s1026" type="#_x0000_t67" style="position:absolute;left:0;text-align:left;margin-left:113.65pt;margin-top:12.95pt;width:29.3pt;height: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">
                <v:textbox style="layout-flow:vertical-ideographic" inset="5.85pt,.7pt,5.85pt,.7pt"/>
              </v:shape>
            </w:pict>
          </mc:Fallback>
        </mc:AlternateContent>
      </w:r>
    </w:p>
    <w:p w14:paraId="5D7C7B5C" w14:textId="77777777" w:rsidR="004F5A97" w:rsidRPr="00646F52" w:rsidRDefault="004F5A97" w:rsidP="004F5A97">
      <w:pPr>
        <w:overflowPunct w:val="0"/>
        <w:snapToGrid w:val="0"/>
        <w:textAlignment w:val="baseline"/>
        <w:rPr>
          <w:rFonts w:hAnsi="ＭＳ 明朝"/>
          <w:color w:val="000000"/>
          <w:spacing w:val="4"/>
          <w:kern w:val="0"/>
          <w:szCs w:val="22"/>
        </w:rPr>
      </w:pPr>
    </w:p>
    <w:p w14:paraId="0B9558EF" w14:textId="77777777" w:rsidR="004F5A97"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7632" behindDoc="0" locked="0" layoutInCell="1" allowOverlap="1" wp14:anchorId="1956D4C0" wp14:editId="332C78BB">
                <wp:simplePos x="0" y="0"/>
                <wp:positionH relativeFrom="column">
                  <wp:posOffset>670560</wp:posOffset>
                </wp:positionH>
                <wp:positionV relativeFrom="paragraph">
                  <wp:posOffset>102870</wp:posOffset>
                </wp:positionV>
                <wp:extent cx="1774825" cy="285750"/>
                <wp:effectExtent l="9525" t="10160" r="6350" b="8890"/>
                <wp:wrapNone/>
                <wp:docPr id="489"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68FD0BB4" w14:textId="77777777" w:rsidR="008D4D1B" w:rsidRDefault="008D4D1B" w:rsidP="004F5A97">
                            <w:pPr>
                              <w:spacing w:line="360" w:lineRule="auto"/>
                              <w:jc w:val="center"/>
                            </w:pPr>
                            <w:r w:rsidRPr="006A793D">
                              <w:rPr>
                                <w:rFonts w:hint="eastAsia"/>
                                <w:spacing w:val="718"/>
                                <w:kern w:val="0"/>
                                <w:fitText w:val="1856" w:id="573793536"/>
                              </w:rPr>
                              <w:t>審</w:t>
                            </w:r>
                            <w:r w:rsidRPr="006A793D">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D4C0" id="Text Box 2005" o:spid="_x0000_s1032" type="#_x0000_t202" style="position:absolute;left:0;text-align:left;margin-left:52.8pt;margin-top:8.1pt;width:139.7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68FD0BB4" w14:textId="77777777" w:rsidR="008D4D1B" w:rsidRDefault="008D4D1B" w:rsidP="004F5A97">
                      <w:pPr>
                        <w:spacing w:line="360" w:lineRule="auto"/>
                        <w:jc w:val="center"/>
                      </w:pPr>
                      <w:r w:rsidRPr="006A793D">
                        <w:rPr>
                          <w:rFonts w:hint="eastAsia"/>
                          <w:spacing w:val="718"/>
                          <w:kern w:val="0"/>
                          <w:fitText w:val="1856" w:id="573793536"/>
                        </w:rPr>
                        <w:t>審</w:t>
                      </w:r>
                      <w:r w:rsidRPr="006A793D">
                        <w:rPr>
                          <w:rFonts w:hint="eastAsia"/>
                          <w:kern w:val="0"/>
                          <w:fitText w:val="1856" w:id="573793536"/>
                        </w:rPr>
                        <w:t>査</w:t>
                      </w:r>
                    </w:p>
                  </w:txbxContent>
                </v:textbox>
              </v:shape>
            </w:pict>
          </mc:Fallback>
        </mc:AlternateContent>
      </w:r>
    </w:p>
    <w:p w14:paraId="7B817A80" w14:textId="77777777" w:rsidR="004F5A97" w:rsidRDefault="004F5A97" w:rsidP="004F5A97">
      <w:pPr>
        <w:overflowPunct w:val="0"/>
        <w:snapToGrid w:val="0"/>
        <w:textAlignment w:val="baseline"/>
        <w:rPr>
          <w:rFonts w:hAnsi="ＭＳ 明朝"/>
          <w:color w:val="000000"/>
          <w:spacing w:val="4"/>
          <w:kern w:val="0"/>
          <w:szCs w:val="22"/>
        </w:rPr>
      </w:pPr>
    </w:p>
    <w:p w14:paraId="31456AC0" w14:textId="77777777" w:rsidR="004F5A97"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1728" behindDoc="0" locked="0" layoutInCell="1" allowOverlap="1" wp14:anchorId="4C207380" wp14:editId="13FBDFFA">
                <wp:simplePos x="0" y="0"/>
                <wp:positionH relativeFrom="column">
                  <wp:posOffset>1443355</wp:posOffset>
                </wp:positionH>
                <wp:positionV relativeFrom="paragraph">
                  <wp:posOffset>57150</wp:posOffset>
                </wp:positionV>
                <wp:extent cx="372110" cy="260350"/>
                <wp:effectExtent l="39370" t="5715" r="36195" b="10160"/>
                <wp:wrapNone/>
                <wp:docPr id="488"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8A67" id="AutoShape 2009" o:spid="_x0000_s1026" type="#_x0000_t67" style="position:absolute;left:0;text-align:left;margin-left:113.65pt;margin-top:4.5pt;width:29.3pt;height: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">
                <v:textbox style="layout-flow:vertical-ideographic" inset="5.85pt,.7pt,5.85pt,.7pt"/>
              </v:shape>
            </w:pict>
          </mc:Fallback>
        </mc:AlternateContent>
      </w:r>
    </w:p>
    <w:p w14:paraId="4F1D111B"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1488" behindDoc="0" locked="0" layoutInCell="1" allowOverlap="1" wp14:anchorId="40CC3191" wp14:editId="749666E8">
                <wp:simplePos x="0" y="0"/>
                <wp:positionH relativeFrom="column">
                  <wp:posOffset>2967355</wp:posOffset>
                </wp:positionH>
                <wp:positionV relativeFrom="paragraph">
                  <wp:posOffset>149225</wp:posOffset>
                </wp:positionV>
                <wp:extent cx="3679825" cy="281305"/>
                <wp:effectExtent l="1270" t="3810" r="0" b="635"/>
                <wp:wrapNone/>
                <wp:docPr id="487" name="Text 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1EAC" w14:textId="77777777" w:rsidR="008D4D1B" w:rsidRPr="00036909" w:rsidRDefault="008D4D1B" w:rsidP="004F5A97">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C3191" id="Text Box 1999" o:spid="_x0000_s1033" type="#_x0000_t202" style="position:absolute;left:0;text-align:left;margin-left:233.65pt;margin-top:11.75pt;width:289.75pt;height:2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58721EAC" w14:textId="77777777" w:rsidR="008D4D1B" w:rsidRPr="00036909" w:rsidRDefault="008D4D1B" w:rsidP="004F5A97">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718656" behindDoc="0" locked="0" layoutInCell="1" allowOverlap="1" wp14:anchorId="48F6CD50" wp14:editId="3F2F59CB">
                <wp:simplePos x="0" y="0"/>
                <wp:positionH relativeFrom="column">
                  <wp:posOffset>689610</wp:posOffset>
                </wp:positionH>
                <wp:positionV relativeFrom="paragraph">
                  <wp:posOffset>144780</wp:posOffset>
                </wp:positionV>
                <wp:extent cx="1774825" cy="285750"/>
                <wp:effectExtent l="9525" t="8890" r="6350" b="10160"/>
                <wp:wrapNone/>
                <wp:docPr id="486"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47B7EECA" w14:textId="77777777" w:rsidR="008D4D1B" w:rsidRDefault="008D4D1B" w:rsidP="004F5A97">
                            <w:pPr>
                              <w:spacing w:line="360" w:lineRule="auto"/>
                              <w:jc w:val="center"/>
                            </w:pPr>
                            <w:r w:rsidRPr="00DA076A">
                              <w:rPr>
                                <w:rFonts w:hint="eastAsia"/>
                                <w:spacing w:val="59"/>
                                <w:kern w:val="0"/>
                                <w:fitText w:val="1856" w:id="573793537"/>
                              </w:rPr>
                              <w:t>許可証の交</w:t>
                            </w:r>
                            <w:r w:rsidRPr="00DA076A">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6CD50" id="Text Box 2006" o:spid="_x0000_s1034" type="#_x0000_t202" style="position:absolute;left:0;text-align:left;margin-left:54.3pt;margin-top:11.4pt;width:139.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47B7EECA" w14:textId="77777777" w:rsidR="008D4D1B" w:rsidRDefault="008D4D1B" w:rsidP="004F5A97">
                      <w:pPr>
                        <w:spacing w:line="360" w:lineRule="auto"/>
                        <w:jc w:val="center"/>
                      </w:pPr>
                      <w:r w:rsidRPr="00DA076A">
                        <w:rPr>
                          <w:rFonts w:hint="eastAsia"/>
                          <w:spacing w:val="59"/>
                          <w:kern w:val="0"/>
                          <w:fitText w:val="1856" w:id="573793537"/>
                        </w:rPr>
                        <w:t>許可証の交</w:t>
                      </w:r>
                      <w:r w:rsidRPr="00DA076A">
                        <w:rPr>
                          <w:rFonts w:hint="eastAsia"/>
                          <w:spacing w:val="3"/>
                          <w:kern w:val="0"/>
                          <w:fitText w:val="1856" w:id="573793537"/>
                        </w:rPr>
                        <w:t>付</w:t>
                      </w:r>
                    </w:p>
                  </w:txbxContent>
                </v:textbox>
              </v:shape>
            </w:pict>
          </mc:Fallback>
        </mc:AlternateContent>
      </w:r>
    </w:p>
    <w:p w14:paraId="29260BFB" w14:textId="77777777" w:rsidR="004F5A97" w:rsidRPr="00646F52" w:rsidRDefault="004F5A97" w:rsidP="004F5A97">
      <w:pPr>
        <w:overflowPunct w:val="0"/>
        <w:snapToGrid w:val="0"/>
        <w:textAlignment w:val="baseline"/>
        <w:rPr>
          <w:rFonts w:hAnsi="ＭＳ 明朝"/>
          <w:color w:val="000000"/>
          <w:spacing w:val="4"/>
          <w:kern w:val="0"/>
          <w:szCs w:val="22"/>
        </w:rPr>
      </w:pPr>
    </w:p>
    <w:p w14:paraId="33A6677D" w14:textId="77777777" w:rsidR="004F5A97" w:rsidRDefault="004F5A97" w:rsidP="004F5A97">
      <w:pPr>
        <w:overflowPunct w:val="0"/>
        <w:snapToGrid w:val="0"/>
        <w:textAlignment w:val="baseline"/>
        <w:rPr>
          <w:rFonts w:hAnsi="ＭＳ 明朝"/>
          <w:color w:val="000000"/>
          <w:spacing w:val="4"/>
          <w:kern w:val="0"/>
          <w:szCs w:val="22"/>
        </w:rPr>
      </w:pPr>
    </w:p>
    <w:p w14:paraId="11DCEEF2" w14:textId="77777777" w:rsidR="004F5A97" w:rsidRPr="00646F52" w:rsidRDefault="004F5A97" w:rsidP="004F5A97">
      <w:pPr>
        <w:overflowPunct w:val="0"/>
        <w:snapToGrid w:val="0"/>
        <w:textAlignment w:val="baseline"/>
        <w:rPr>
          <w:rFonts w:hAnsi="ＭＳ 明朝"/>
          <w:color w:val="000000"/>
          <w:spacing w:val="4"/>
          <w:kern w:val="0"/>
          <w:szCs w:val="22"/>
        </w:rPr>
      </w:pPr>
    </w:p>
    <w:p w14:paraId="63C766CB" w14:textId="77777777" w:rsidR="004F5A97" w:rsidRPr="00646F52"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73BF7261" w14:textId="77777777" w:rsidR="004F5A97" w:rsidRPr="00646F52" w:rsidRDefault="004F5A97" w:rsidP="004F5A97">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申請に当たっては、</w:t>
      </w:r>
    </w:p>
    <w:p w14:paraId="1293DE04" w14:textId="77777777" w:rsidR="004F5A97" w:rsidRDefault="00B14026" w:rsidP="004F5A97">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710464" behindDoc="0" locked="0" layoutInCell="1" allowOverlap="1" wp14:anchorId="16949186" wp14:editId="7E711CFF">
                <wp:simplePos x="0" y="0"/>
                <wp:positionH relativeFrom="column">
                  <wp:posOffset>378459</wp:posOffset>
                </wp:positionH>
                <wp:positionV relativeFrom="paragraph">
                  <wp:posOffset>96520</wp:posOffset>
                </wp:positionV>
                <wp:extent cx="5311775" cy="571500"/>
                <wp:effectExtent l="0" t="0" r="22225" b="19050"/>
                <wp:wrapNone/>
                <wp:docPr id="485" name="Rectangle 1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AAEBF" w14:textId="5472531A"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申請予約</w:t>
                            </w:r>
                          </w:p>
                          <w:p w14:paraId="77EEDA15" w14:textId="303CB20B"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w:t>
                            </w:r>
                            <w:r w:rsidRPr="00DA076A">
                              <w:rPr>
                                <w:rFonts w:ascii="ＭＳ ゴシック" w:eastAsia="ＭＳ ゴシック" w:hAnsi="ＭＳ ゴシック" w:cs="HG丸ｺﾞｼｯｸM-PRO" w:hint="eastAsia"/>
                                <w:b/>
                                <w:kern w:val="0"/>
                                <w:szCs w:val="22"/>
                              </w:rPr>
                              <w:t>ービスによる申</w:t>
                            </w:r>
                            <w:r w:rsidRPr="00357B0D">
                              <w:rPr>
                                <w:rFonts w:ascii="ＭＳ ゴシック" w:eastAsia="ＭＳ ゴシック" w:hAnsi="ＭＳ ゴシック" w:cs="HG丸ｺﾞｼｯｸM-PRO" w:hint="eastAsia"/>
                                <w:b/>
                                <w:color w:val="000000"/>
                                <w:kern w:val="0"/>
                                <w:szCs w:val="22"/>
                              </w:rPr>
                              <w:t>請及びその他の申請書類の提出</w:t>
                            </w:r>
                          </w:p>
                          <w:p w14:paraId="21314BD8" w14:textId="77777777" w:rsidR="00DF3799" w:rsidRPr="00357B0D"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p w14:paraId="753F9795" w14:textId="7B376CD1" w:rsidR="008D4D1B" w:rsidRPr="00DF3799" w:rsidRDefault="008D4D1B" w:rsidP="00DF3799">
                            <w:pPr>
                              <w:overflowPunct w:val="0"/>
                              <w:snapToGrid w:val="0"/>
                              <w:ind w:left="222" w:hangingChars="100" w:hanging="222"/>
                              <w:textAlignment w:val="baselin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9186" id="Rectangle 1998" o:spid="_x0000_s1035" style="position:absolute;left:0;text-align:left;margin-left:29.8pt;margin-top:7.6pt;width:418.2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" filled="f">
                <v:textbox inset="5.85pt,.7pt,5.85pt,.7pt">
                  <w:txbxContent>
                    <w:p w14:paraId="7E5AAEBF" w14:textId="5472531A"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申請予約</w:t>
                      </w:r>
                    </w:p>
                    <w:p w14:paraId="77EEDA15" w14:textId="303CB20B"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w:t>
                      </w:r>
                      <w:r w:rsidRPr="00DA076A">
                        <w:rPr>
                          <w:rFonts w:ascii="ＭＳ ゴシック" w:eastAsia="ＭＳ ゴシック" w:hAnsi="ＭＳ ゴシック" w:cs="HG丸ｺﾞｼｯｸM-PRO" w:hint="eastAsia"/>
                          <w:b/>
                          <w:kern w:val="0"/>
                          <w:szCs w:val="22"/>
                        </w:rPr>
                        <w:t>ービスによる申</w:t>
                      </w:r>
                      <w:r w:rsidRPr="00357B0D">
                        <w:rPr>
                          <w:rFonts w:ascii="ＭＳ ゴシック" w:eastAsia="ＭＳ ゴシック" w:hAnsi="ＭＳ ゴシック" w:cs="HG丸ｺﾞｼｯｸM-PRO" w:hint="eastAsia"/>
                          <w:b/>
                          <w:color w:val="000000"/>
                          <w:kern w:val="0"/>
                          <w:szCs w:val="22"/>
                        </w:rPr>
                        <w:t>請及びその他の申請書類の提出</w:t>
                      </w:r>
                    </w:p>
                    <w:p w14:paraId="21314BD8" w14:textId="77777777" w:rsidR="00DF3799" w:rsidRPr="00357B0D"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p w14:paraId="753F9795" w14:textId="7B376CD1" w:rsidR="008D4D1B" w:rsidRPr="00DF3799" w:rsidRDefault="008D4D1B" w:rsidP="00DF3799">
                      <w:pPr>
                        <w:overflowPunct w:val="0"/>
                        <w:snapToGrid w:val="0"/>
                        <w:ind w:left="222" w:hangingChars="100" w:hanging="222"/>
                        <w:textAlignment w:val="baseline"/>
                      </w:pPr>
                    </w:p>
                  </w:txbxContent>
                </v:textbox>
              </v:rect>
            </w:pict>
          </mc:Fallback>
        </mc:AlternateContent>
      </w:r>
    </w:p>
    <w:p w14:paraId="4DB8ECC9"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4A60B0BD"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7A6914B4"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2C4C39A0" w14:textId="77777777" w:rsidR="004F5A97" w:rsidRPr="00646F52"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034B68E6" w14:textId="77777777" w:rsidR="004F5A97" w:rsidRPr="00646F52" w:rsidRDefault="004F5A97" w:rsidP="004F5A97">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7F03F4C0" w14:textId="77777777" w:rsidR="004F5A97" w:rsidRPr="00646F52"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55D1689B" w14:textId="77777777" w:rsidR="004F5A97" w:rsidRPr="00646F52" w:rsidRDefault="004F5A97" w:rsidP="004F5A97">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5DA6E0A4" w14:textId="77777777" w:rsidR="004F5A97" w:rsidRPr="00646F52" w:rsidRDefault="004F5A97" w:rsidP="004F5A97">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Pr="00646F52">
        <w:rPr>
          <w:rFonts w:ascii="ＭＳ ゴシック" w:eastAsia="ＭＳ ゴシック" w:hAnsi="ＭＳ ゴシック" w:cs="HG丸ｺﾞｼｯｸM-PRO" w:hint="eastAsia"/>
          <w:b/>
          <w:color w:val="000000"/>
          <w:kern w:val="0"/>
          <w:szCs w:val="22"/>
          <w:u w:val="wave"/>
        </w:rPr>
        <w:t>申請は来庁・郵送ともに</w:t>
      </w:r>
      <w:r w:rsidRPr="00646F52">
        <w:rPr>
          <w:rFonts w:ascii="ＭＳ ゴシック" w:eastAsia="ＭＳ ゴシック" w:hAnsi="ＭＳ ゴシック" w:cs="HG丸ｺﾞｼｯｸM-PRO" w:hint="eastAsia"/>
          <w:b/>
          <w:bCs/>
          <w:color w:val="000000"/>
          <w:kern w:val="0"/>
          <w:szCs w:val="21"/>
          <w:u w:val="wave"/>
        </w:rPr>
        <w:t>予約制です。</w:t>
      </w:r>
    </w:p>
    <w:p w14:paraId="6604E7B7" w14:textId="77777777" w:rsidR="004F5A97" w:rsidRPr="00646F52" w:rsidRDefault="004F5A97" w:rsidP="004F5A97">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Pr="00646F52">
        <w:rPr>
          <w:rFonts w:ascii="ＭＳ ゴシック" w:eastAsia="ＭＳ ゴシック" w:hAnsi="ＭＳ ゴシック" w:cs="HG丸ｺﾞｼｯｸM-PRO" w:hint="eastAsia"/>
          <w:b/>
          <w:bCs/>
          <w:color w:val="000000"/>
          <w:kern w:val="0"/>
          <w:szCs w:val="21"/>
          <w:u w:val="wave"/>
        </w:rPr>
        <w:t>必ず「埼玉県産業廃棄物収集運搬業（積替え保管を除く。）許可申請予約システム」で予約してください。</w:t>
      </w:r>
    </w:p>
    <w:p w14:paraId="653A4626" w14:textId="77777777"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07A20483" w14:textId="77777777" w:rsidR="004F5A97"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Pr>
          <w:rFonts w:hAnsi="ＭＳ 明朝" w:cs="HG丸ｺﾞｼｯｸM-PRO" w:hint="eastAsia"/>
          <w:kern w:val="0"/>
          <w:szCs w:val="22"/>
        </w:rPr>
        <w:t>更新許可申請の場合、</w:t>
      </w:r>
      <w:r w:rsidRPr="00646F52">
        <w:rPr>
          <w:rFonts w:hAnsi="ＭＳ 明朝" w:cs="HG丸ｺﾞｼｯｸM-PRO" w:hint="eastAsia"/>
          <w:kern w:val="0"/>
          <w:szCs w:val="22"/>
        </w:rPr>
        <w:t>申請書類の提出期間は、許可期限日前３か月以内です。許可</w:t>
      </w:r>
    </w:p>
    <w:p w14:paraId="6D93CDDC" w14:textId="77777777" w:rsidR="004F5A97" w:rsidRPr="00646F52" w:rsidRDefault="004F5A97" w:rsidP="006A793D">
      <w:pPr>
        <w:overflowPunct w:val="0"/>
        <w:snapToGrid w:val="0"/>
        <w:ind w:leftChars="426" w:left="946" w:firstLineChars="100" w:firstLine="222"/>
        <w:textAlignment w:val="baseline"/>
        <w:rPr>
          <w:rFonts w:hAnsi="ＭＳ 明朝" w:cs="HG丸ｺﾞｼｯｸM-PRO"/>
          <w:kern w:val="0"/>
          <w:szCs w:val="22"/>
        </w:rPr>
      </w:pPr>
      <w:r>
        <w:rPr>
          <w:rFonts w:hAnsi="ＭＳ 明朝" w:cs="HG丸ｺﾞｼｯｸM-PRO" w:hint="eastAsia"/>
          <w:kern w:val="0"/>
          <w:szCs w:val="22"/>
        </w:rPr>
        <w:t xml:space="preserve">　</w:t>
      </w:r>
      <w:r w:rsidRPr="00646F52">
        <w:rPr>
          <w:rFonts w:hAnsi="ＭＳ 明朝" w:cs="HG丸ｺﾞｼｯｸM-PRO" w:hint="eastAsia"/>
          <w:kern w:val="0"/>
          <w:szCs w:val="22"/>
        </w:rPr>
        <w:t>期限日を超えますと、許可失効となりますので御注意ください。</w:t>
      </w:r>
    </w:p>
    <w:p w14:paraId="5A4D5A92" w14:textId="77777777"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・同時に２件以上の申請を行う場合は、予約システムで申請する件数分の予約を行っ</w:t>
      </w:r>
    </w:p>
    <w:p w14:paraId="47423DA7" w14:textId="56CB3799" w:rsidR="004F5A97" w:rsidRPr="00646F52" w:rsidRDefault="004F5A97" w:rsidP="006A793D">
      <w:pPr>
        <w:overflowPunct w:val="0"/>
        <w:snapToGrid w:val="0"/>
        <w:ind w:leftChars="426" w:left="1390" w:hangingChars="200" w:hanging="444"/>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kern w:val="0"/>
          <w:szCs w:val="22"/>
        </w:rPr>
        <w:t>てください。また、同一日に２件以上の申請を行う場合は、必ず連続した時間帯での予約を行ってください。</w:t>
      </w:r>
    </w:p>
    <w:p w14:paraId="5343F7F9" w14:textId="4D20C904" w:rsidR="004F5A97" w:rsidRPr="00646F52" w:rsidRDefault="004F5A97" w:rsidP="00A0131A">
      <w:pPr>
        <w:overflowPunct w:val="0"/>
        <w:snapToGrid w:val="0"/>
        <w:ind w:leftChars="426" w:left="946" w:firstLineChars="100" w:firstLine="222"/>
        <w:textAlignment w:val="baseline"/>
        <w:rPr>
          <w:rFonts w:hAnsi="ＭＳ 明朝" w:cs="HG丸ｺﾞｼｯｸM-PRO"/>
          <w:kern w:val="0"/>
          <w:szCs w:val="22"/>
        </w:rPr>
      </w:pPr>
      <w:r w:rsidRPr="00646F52">
        <w:rPr>
          <w:rFonts w:hAnsi="ＭＳ 明朝" w:cs="HG丸ｺﾞｼｯｸM-PRO" w:hint="eastAsia"/>
          <w:kern w:val="0"/>
          <w:szCs w:val="22"/>
        </w:rPr>
        <w:t>（例）同一日に２件以上の予約を行う場合は９：００～１０：００と１０：００～</w:t>
      </w:r>
    </w:p>
    <w:p w14:paraId="718CF028" w14:textId="7DCC6F86"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kern w:val="0"/>
          <w:szCs w:val="22"/>
        </w:rPr>
        <w:t>１１：００の予約をする必要があります。</w:t>
      </w:r>
    </w:p>
    <w:p w14:paraId="46E63387" w14:textId="31196537" w:rsidR="004F5A97" w:rsidRPr="00646F52" w:rsidRDefault="004F5A97" w:rsidP="004F5A97">
      <w:pPr>
        <w:spacing w:line="260" w:lineRule="exact"/>
        <w:rPr>
          <w:b/>
          <w:szCs w:val="21"/>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0853ABC5" w14:textId="26DF560D" w:rsidR="004F5A97" w:rsidRPr="00646F52" w:rsidRDefault="004F5A97" w:rsidP="004F5A97">
      <w:pPr>
        <w:spacing w:line="260" w:lineRule="exact"/>
        <w:rPr>
          <w:rFonts w:hAnsi="ＭＳ 明朝"/>
          <w:b/>
          <w:szCs w:val="21"/>
        </w:rPr>
      </w:pPr>
      <w:r w:rsidRPr="00646F52">
        <w:rPr>
          <w:rFonts w:hint="eastAsia"/>
          <w:b/>
          <w:szCs w:val="21"/>
        </w:rPr>
        <w:t xml:space="preserve"> </w:t>
      </w:r>
      <w:r w:rsidRPr="00646F52">
        <w:rPr>
          <w:b/>
          <w:szCs w:val="21"/>
        </w:rPr>
        <w:t xml:space="preserve">        </w:t>
      </w:r>
      <w:r w:rsidR="006A793D">
        <w:rPr>
          <w:rFonts w:hint="eastAsia"/>
          <w:b/>
          <w:szCs w:val="21"/>
        </w:rPr>
        <w:t xml:space="preserve">　</w:t>
      </w:r>
      <w:r w:rsidRPr="00646F52">
        <w:rPr>
          <w:b/>
          <w:szCs w:val="21"/>
        </w:rPr>
        <w:t xml:space="preserve"> </w:t>
      </w:r>
      <w:r w:rsidRPr="00646F52">
        <w:rPr>
          <w:rFonts w:hint="eastAsia"/>
          <w:b/>
          <w:szCs w:val="21"/>
        </w:rPr>
        <w:t>裕を持って予約してください。</w:t>
      </w:r>
    </w:p>
    <w:p w14:paraId="0CF1635C" w14:textId="77777777" w:rsidR="004F5A97" w:rsidRPr="00646F52" w:rsidRDefault="004F5A97" w:rsidP="006A793D">
      <w:pPr>
        <w:overflowPunct w:val="0"/>
        <w:snapToGrid w:val="0"/>
        <w:ind w:leftChars="426" w:left="1275" w:hangingChars="148" w:hanging="329"/>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※詳しくは、</w:t>
      </w:r>
      <w:hyperlink r:id="rId9" w:history="1">
        <w:r w:rsidRPr="00646F52">
          <w:rPr>
            <w:rStyle w:val="a8"/>
          </w:rPr>
          <w:t>埼玉県産業廃棄物収集運搬業（積替え保管を除く。）許可申請予約システム</w:t>
        </w:r>
      </w:hyperlink>
      <w:r w:rsidRPr="00646F52">
        <w:rPr>
          <w:rFonts w:hint="eastAsia"/>
        </w:rPr>
        <w:t>に掲載の</w:t>
      </w:r>
      <w:r w:rsidRPr="00646F52">
        <w:rPr>
          <w:rFonts w:ascii="ＭＳ ゴシック" w:eastAsia="ＭＳ ゴシック" w:hAnsi="ＭＳ ゴシック" w:cs="HG丸ｺﾞｼｯｸM-PRO" w:hint="eastAsia"/>
          <w:kern w:val="0"/>
          <w:szCs w:val="22"/>
        </w:rPr>
        <w:t>マニュアルで確認してください</w:t>
      </w:r>
      <w:r w:rsidRPr="00646F52">
        <w:rPr>
          <w:rFonts w:hAnsi="ＭＳ 明朝" w:cs="HG丸ｺﾞｼｯｸM-PRO" w:hint="eastAsia"/>
          <w:kern w:val="0"/>
          <w:szCs w:val="22"/>
        </w:rPr>
        <w:t>。</w:t>
      </w:r>
    </w:p>
    <w:p w14:paraId="20104201" w14:textId="13F43B3B" w:rsidR="004F5A97" w:rsidRDefault="004F5A97" w:rsidP="009A77C9">
      <w:pPr>
        <w:overflowPunct w:val="0"/>
        <w:snapToGrid w:val="0"/>
        <w:ind w:leftChars="426" w:left="946"/>
        <w:jc w:val="right"/>
        <w:textAlignment w:val="baseline"/>
        <w:rPr>
          <w:rFonts w:ascii="ＭＳ ゴシック" w:eastAsia="ＭＳ ゴシック" w:hAnsi="ＭＳ ゴシック"/>
        </w:rPr>
      </w:pPr>
    </w:p>
    <w:p w14:paraId="2AC72CF8" w14:textId="77777777" w:rsidR="00B00CA2" w:rsidRDefault="00B00CA2" w:rsidP="009A77C9">
      <w:pPr>
        <w:overflowPunct w:val="0"/>
        <w:snapToGrid w:val="0"/>
        <w:ind w:leftChars="426" w:left="946"/>
        <w:jc w:val="right"/>
        <w:textAlignment w:val="baseline"/>
        <w:rPr>
          <w:rFonts w:ascii="ＭＳ ゴシック" w:eastAsia="ＭＳ ゴシック" w:hAnsi="ＭＳ ゴシック"/>
        </w:rPr>
      </w:pPr>
    </w:p>
    <w:p w14:paraId="72DBADF3" w14:textId="77777777" w:rsidR="00B00CA2" w:rsidRDefault="00B00CA2" w:rsidP="009A77C9">
      <w:pPr>
        <w:overflowPunct w:val="0"/>
        <w:snapToGrid w:val="0"/>
        <w:ind w:leftChars="426" w:left="946"/>
        <w:jc w:val="right"/>
        <w:textAlignment w:val="baseline"/>
        <w:rPr>
          <w:rFonts w:ascii="ＭＳ ゴシック" w:eastAsia="ＭＳ ゴシック" w:hAnsi="ＭＳ ゴシック"/>
        </w:rPr>
      </w:pPr>
    </w:p>
    <w:p w14:paraId="4D9609A0" w14:textId="77777777" w:rsidR="00B00CA2" w:rsidRPr="00646F52" w:rsidRDefault="00B00CA2" w:rsidP="009A77C9">
      <w:pPr>
        <w:overflowPunct w:val="0"/>
        <w:snapToGrid w:val="0"/>
        <w:ind w:leftChars="426" w:left="946"/>
        <w:jc w:val="right"/>
        <w:textAlignment w:val="baseline"/>
        <w:rPr>
          <w:rFonts w:hAnsi="ＭＳ 明朝" w:cs="HG丸ｺﾞｼｯｸM-PRO"/>
          <w:kern w:val="0"/>
          <w:szCs w:val="22"/>
        </w:rPr>
      </w:pPr>
    </w:p>
    <w:p w14:paraId="2AC0DA6F"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②埼玉県電子申請・届出サービスによる申請及び</w:t>
      </w:r>
      <w:r w:rsidR="003129B6">
        <w:rPr>
          <w:rFonts w:ascii="ＭＳ ゴシック" w:eastAsia="ＭＳ ゴシック" w:hAnsi="ＭＳ ゴシック" w:cs="HG丸ｺﾞｼｯｸM-PRO" w:hint="eastAsia"/>
          <w:b/>
          <w:color w:val="000000"/>
          <w:kern w:val="0"/>
          <w:szCs w:val="22"/>
        </w:rPr>
        <w:t>その他の</w:t>
      </w:r>
      <w:r w:rsidRPr="00DD41F2">
        <w:rPr>
          <w:rFonts w:ascii="ＭＳ ゴシック" w:eastAsia="ＭＳ ゴシック" w:hAnsi="ＭＳ ゴシック" w:cs="HG丸ｺﾞｼｯｸM-PRO" w:hint="eastAsia"/>
          <w:b/>
          <w:color w:val="000000"/>
          <w:kern w:val="0"/>
          <w:szCs w:val="22"/>
        </w:rPr>
        <w:t>申請書類の提出</w:t>
      </w:r>
    </w:p>
    <w:p w14:paraId="6E881F3C" w14:textId="77777777" w:rsidR="00DF3799" w:rsidRDefault="004F5A97" w:rsidP="00DF3799">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r w:rsidR="00DF3799" w:rsidRPr="00042BC5">
        <w:rPr>
          <w:rFonts w:ascii="ＭＳ ゴシック" w:eastAsia="ＭＳ ゴシック" w:hAnsi="ＭＳ ゴシック" w:cs="HG丸ｺﾞｼｯｸM-PRO" w:hint="eastAsia"/>
          <w:kern w:val="0"/>
          <w:szCs w:val="22"/>
        </w:rPr>
        <w:t>埼玉県</w:t>
      </w:r>
      <w:r w:rsidR="00DF3799" w:rsidRPr="00646F52">
        <w:rPr>
          <w:rFonts w:ascii="ＭＳ ゴシック" w:eastAsia="ＭＳ ゴシック" w:hAnsi="ＭＳ ゴシック" w:cs="HG丸ｺﾞｼｯｸM-PRO" w:hint="eastAsia"/>
          <w:kern w:val="0"/>
          <w:szCs w:val="22"/>
        </w:rPr>
        <w:t>電子申請</w:t>
      </w:r>
      <w:r w:rsidR="00DF3799">
        <w:rPr>
          <w:rFonts w:ascii="ＭＳ ゴシック" w:eastAsia="ＭＳ ゴシック" w:hAnsi="ＭＳ ゴシック" w:cs="HG丸ｺﾞｼｯｸM-PRO" w:hint="eastAsia"/>
          <w:kern w:val="0"/>
          <w:szCs w:val="22"/>
        </w:rPr>
        <w:t>・届出サービスで、申請書第１面の内容を登録し申請してください。</w:t>
      </w:r>
    </w:p>
    <w:p w14:paraId="772331F0"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申請が済みましたら、</w:t>
      </w:r>
      <w:r w:rsidRPr="00042BC5">
        <w:rPr>
          <w:rFonts w:ascii="ＭＳ ゴシック" w:eastAsia="ＭＳ ゴシック" w:hAnsi="ＭＳ ゴシック" w:cs="HG丸ｺﾞｼｯｸM-PRO" w:hint="eastAsia"/>
          <w:kern w:val="0"/>
          <w:szCs w:val="22"/>
          <w:u w:val="wave"/>
        </w:rPr>
        <w:t>埼玉県</w:t>
      </w:r>
      <w:r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1C3FA8D2"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rPr>
      </w:pPr>
      <w:r w:rsidRPr="00672EFA">
        <w:rPr>
          <w:rFonts w:ascii="ＭＳ ゴシック" w:eastAsia="ＭＳ ゴシック" w:hAnsi="ＭＳ ゴシック" w:cs="HG丸ｺﾞｼｯｸM-PRO" w:hint="eastAsia"/>
          <w:kern w:val="0"/>
          <w:szCs w:val="22"/>
        </w:rPr>
        <w:t xml:space="preserve">　　　　</w:t>
      </w:r>
      <w:r w:rsidRPr="00672EFA">
        <w:rPr>
          <w:rFonts w:ascii="ＭＳ ゴシック" w:eastAsia="ＭＳ ゴシック" w:hAnsi="ＭＳ ゴシック" w:cs="HG丸ｺﾞｼｯｸM-PRO" w:hint="eastAsia"/>
          <w:kern w:val="0"/>
          <w:szCs w:val="22"/>
          <w:u w:val="wave"/>
        </w:rPr>
        <w:t>第１面を印刷したもの</w:t>
      </w:r>
      <w:r>
        <w:rPr>
          <w:rFonts w:ascii="ＭＳ ゴシック" w:eastAsia="ＭＳ ゴシック" w:hAnsi="ＭＳ ゴシック" w:cs="HG丸ｺﾞｼｯｸM-PRO" w:hint="eastAsia"/>
          <w:kern w:val="0"/>
          <w:szCs w:val="22"/>
        </w:rPr>
        <w:t>及び第２面以降の申請書類等を予約日に持参もしくは予約日の前</w:t>
      </w:r>
    </w:p>
    <w:p w14:paraId="513C31AB" w14:textId="77777777" w:rsidR="00DF3799" w:rsidRDefault="00DF3799" w:rsidP="00DF3799">
      <w:pPr>
        <w:overflowPunct w:val="0"/>
        <w:snapToGrid w:val="0"/>
        <w:ind w:firstLineChars="400" w:firstLine="888"/>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後数日の間に到着するように郵送でご提出ください。</w:t>
      </w:r>
    </w:p>
    <w:p w14:paraId="0D4A3B80"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rPr>
      </w:pPr>
    </w:p>
    <w:p w14:paraId="73D950D3" w14:textId="77777777" w:rsidR="00DF3799" w:rsidRPr="00DA076A" w:rsidRDefault="00DF3799" w:rsidP="00DF3799">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DA076A">
        <w:rPr>
          <w:rFonts w:ascii="ＭＳ ゴシック" w:eastAsia="ＭＳ ゴシック" w:hAnsi="ＭＳ ゴシック" w:cs="HG丸ｺﾞｼｯｸM-PRO" w:hint="eastAsia"/>
          <w:kern w:val="0"/>
          <w:szCs w:val="22"/>
        </w:rPr>
        <w:t xml:space="preserve">　提出部数</w:t>
      </w:r>
      <w:r w:rsidRPr="00DA076A">
        <w:rPr>
          <w:rFonts w:hAnsi="ＭＳ 明朝" w:cs="HG丸ｺﾞｼｯｸM-PRO"/>
          <w:kern w:val="0"/>
          <w:szCs w:val="22"/>
        </w:rPr>
        <w:t xml:space="preserve">　正副</w:t>
      </w:r>
      <w:r w:rsidRPr="00DA076A">
        <w:rPr>
          <w:rFonts w:hAnsi="ＭＳ 明朝" w:cs="HG丸ｺﾞｼｯｸM-PRO" w:hint="eastAsia"/>
          <w:b/>
          <w:kern w:val="0"/>
          <w:szCs w:val="22"/>
          <w:u w:val="wave"/>
        </w:rPr>
        <w:t>２部</w:t>
      </w:r>
    </w:p>
    <w:p w14:paraId="72FE98BF"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p>
    <w:p w14:paraId="2C36DF62"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r w:rsidRPr="00DA076A">
        <w:rPr>
          <w:rFonts w:hAnsi="ＭＳ 明朝" w:cs="HG丸ｺﾞｼｯｸM-PRO" w:hint="eastAsia"/>
          <w:kern w:val="0"/>
          <w:szCs w:val="22"/>
        </w:rPr>
        <w:t>※副本について</w:t>
      </w:r>
    </w:p>
    <w:p w14:paraId="50248027"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r w:rsidRPr="00DA076A">
        <w:rPr>
          <w:rFonts w:hAnsi="ＭＳ 明朝" w:cs="HG丸ｺﾞｼｯｸM-PRO" w:hint="eastAsia"/>
          <w:kern w:val="0"/>
          <w:szCs w:val="22"/>
        </w:rPr>
        <w:t>副本は正本の写し（コピー）でも構いません。</w:t>
      </w:r>
    </w:p>
    <w:p w14:paraId="235531EF"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来庁による申請の場合は、全ページを持参してください。</w:t>
      </w:r>
    </w:p>
    <w:p w14:paraId="16696888"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郵送による申請の場合は、申請書第１面のみ同封してください。</w:t>
      </w:r>
    </w:p>
    <w:p w14:paraId="64DBE08D"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p>
    <w:p w14:paraId="6242756F"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※返信用封筒について</w:t>
      </w:r>
    </w:p>
    <w:p w14:paraId="2AA018F7" w14:textId="77777777" w:rsidR="00DF3799" w:rsidRPr="00DA076A" w:rsidRDefault="00DF3799" w:rsidP="00DF3799">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DA076A">
        <w:rPr>
          <w:rFonts w:hAnsi="ＭＳ 明朝" w:cs="HG丸ｺﾞｼｯｸM-PRO" w:hint="eastAsia"/>
          <w:kern w:val="0"/>
          <w:szCs w:val="22"/>
        </w:rPr>
        <w:t>郵送による申請の場合は、副本返送用の封筒（宛名を記載し切手を貼付したもの）を同封してください。</w:t>
      </w:r>
    </w:p>
    <w:p w14:paraId="366093C3" w14:textId="5AEA75F3" w:rsidR="004F5A97" w:rsidRPr="00DF3799" w:rsidRDefault="004F5A97" w:rsidP="00DF3799">
      <w:pPr>
        <w:overflowPunct w:val="0"/>
        <w:snapToGrid w:val="0"/>
        <w:textAlignment w:val="baseline"/>
        <w:rPr>
          <w:rFonts w:ascii="ＭＳ ゴシック" w:eastAsia="ＭＳ ゴシック" w:hAnsi="ＭＳ ゴシック" w:cs="HG丸ｺﾞｼｯｸM-PRO"/>
          <w:kern w:val="0"/>
          <w:szCs w:val="22"/>
        </w:rPr>
      </w:pPr>
    </w:p>
    <w:p w14:paraId="32116287"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w:t>
      </w: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Pr>
          <w:rFonts w:ascii="ＭＳ ゴシック" w:eastAsia="ＭＳ ゴシック" w:hAnsi="ＭＳ ゴシック" w:cs="HG丸ｺﾞｼｯｸM-PRO" w:hint="eastAsia"/>
          <w:kern w:val="0"/>
          <w:szCs w:val="22"/>
        </w:rPr>
        <w:t>埼玉県電子申請・届出サービスによる申請について</w:t>
      </w:r>
      <w:r w:rsidRPr="00646F52">
        <w:rPr>
          <w:rFonts w:ascii="ＭＳ ゴシック" w:eastAsia="ＭＳ ゴシック" w:hAnsi="ＭＳ ゴシック" w:cs="HG丸ｺﾞｼｯｸM-PRO" w:hint="eastAsia"/>
          <w:kern w:val="0"/>
          <w:szCs w:val="22"/>
        </w:rPr>
        <w:t>は、埼玉県（特別管理）産業廃</w:t>
      </w:r>
    </w:p>
    <w:p w14:paraId="5FFDA1D8"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2036BC47" w14:textId="77777777" w:rsidR="004F5A97" w:rsidRPr="00646F52"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利用の手引きで確認してください。</w:t>
      </w:r>
    </w:p>
    <w:p w14:paraId="27A85BBB" w14:textId="77777777" w:rsidR="004F5A97" w:rsidRPr="00672EFA" w:rsidRDefault="004F5A97" w:rsidP="004F5A97">
      <w:pPr>
        <w:overflowPunct w:val="0"/>
        <w:snapToGrid w:val="0"/>
        <w:textAlignment w:val="baseline"/>
        <w:rPr>
          <w:rFonts w:ascii="ＭＳ ゴシック" w:eastAsia="ＭＳ ゴシック" w:hAnsi="ＭＳ ゴシック" w:cs="HG丸ｺﾞｼｯｸM-PRO"/>
          <w:kern w:val="0"/>
          <w:szCs w:val="22"/>
        </w:rPr>
      </w:pPr>
    </w:p>
    <w:p w14:paraId="00D3EE7A"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5D70741E"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申請が受理されると、手数料納付に関するメールが届きますので、埼玉県電子申請・</w:t>
      </w:r>
    </w:p>
    <w:p w14:paraId="3E238CC6"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届出サービスで申請手数料の納付をしてください。（</w:t>
      </w:r>
      <w:r w:rsidRPr="00DD41F2">
        <w:rPr>
          <w:rFonts w:ascii="ＭＳ ゴシック" w:eastAsia="ＭＳ ゴシック" w:hAnsi="ＭＳ ゴシック" w:cs="HG丸ｺﾞｼｯｸM-PRO" w:hint="eastAsia"/>
          <w:kern w:val="0"/>
          <w:szCs w:val="22"/>
          <w:u w:val="wave"/>
        </w:rPr>
        <w:t>メールが届くまでは手数料の納付</w:t>
      </w:r>
    </w:p>
    <w:p w14:paraId="74DC601E" w14:textId="77777777" w:rsidR="004F5A97" w:rsidRPr="00672EFA"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45605715"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p>
    <w:p w14:paraId="1BF9A7F5" w14:textId="77777777" w:rsidR="004F5A97" w:rsidRPr="00646F52"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53AD27FC" w14:textId="77777777" w:rsidR="004F5A97" w:rsidRPr="00646F52" w:rsidRDefault="00B14026"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723776" behindDoc="0" locked="0" layoutInCell="1" allowOverlap="1" wp14:anchorId="37559819" wp14:editId="46F561DE">
                <wp:simplePos x="0" y="0"/>
                <wp:positionH relativeFrom="column">
                  <wp:posOffset>577546</wp:posOffset>
                </wp:positionH>
                <wp:positionV relativeFrom="paragraph">
                  <wp:posOffset>138484</wp:posOffset>
                </wp:positionV>
                <wp:extent cx="2752725" cy="591599"/>
                <wp:effectExtent l="0" t="0" r="28575" b="18415"/>
                <wp:wrapNone/>
                <wp:docPr id="483" name="Rectangle 2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5915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611C5" id="Rectangle 2011" o:spid="_x0000_s1026" style="position:absolute;margin-left:45.5pt;margin-top:10.9pt;width:216.75pt;height:46.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" filled="f">
                <v:textbox inset="5.85pt,.7pt,5.85pt,.7pt"/>
              </v:rect>
            </w:pict>
          </mc:Fallback>
        </mc:AlternateContent>
      </w:r>
      <w:r w:rsidR="004F5A97" w:rsidRPr="00646F52">
        <w:rPr>
          <w:rFonts w:ascii="ＭＳ ゴシック" w:eastAsia="ＭＳ ゴシック" w:hAnsi="ＭＳ ゴシック" w:cs="HG丸ｺﾞｼｯｸM-PRO" w:hint="eastAsia"/>
          <w:kern w:val="0"/>
          <w:szCs w:val="22"/>
        </w:rPr>
        <w:t xml:space="preserve">　</w:t>
      </w:r>
    </w:p>
    <w:p w14:paraId="34E3E16A" w14:textId="77777777" w:rsidR="004F5A97"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・新規許可申請（８１，０００円）</w:t>
      </w:r>
    </w:p>
    <w:p w14:paraId="53750834" w14:textId="018CB338" w:rsidR="00B00CA2" w:rsidRPr="00646F52" w:rsidRDefault="00B00CA2" w:rsidP="004F5A97">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・変更許可申請（７２，０００円</w:t>
      </w:r>
      <w:r w:rsidR="001E357A">
        <w:rPr>
          <w:rFonts w:hAnsi="ＭＳ 明朝" w:cs="HG丸ｺﾞｼｯｸM-PRO" w:hint="eastAsia"/>
          <w:kern w:val="0"/>
          <w:szCs w:val="22"/>
        </w:rPr>
        <w:t>）</w:t>
      </w:r>
    </w:p>
    <w:p w14:paraId="254B6472" w14:textId="77777777" w:rsidR="004F5A97" w:rsidRPr="00646F52"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・更新許可申請（７</w:t>
      </w:r>
      <w:r w:rsidR="000D19A8">
        <w:rPr>
          <w:rFonts w:hAnsi="ＭＳ 明朝" w:cs="HG丸ｺﾞｼｯｸM-PRO" w:hint="eastAsia"/>
          <w:kern w:val="0"/>
          <w:szCs w:val="22"/>
        </w:rPr>
        <w:t>４</w:t>
      </w:r>
      <w:r w:rsidRPr="00646F52">
        <w:rPr>
          <w:rFonts w:hAnsi="ＭＳ 明朝" w:cs="HG丸ｺﾞｼｯｸM-PRO" w:hint="eastAsia"/>
          <w:kern w:val="0"/>
          <w:szCs w:val="22"/>
        </w:rPr>
        <w:t>，０００円）</w:t>
      </w:r>
    </w:p>
    <w:p w14:paraId="58592116" w14:textId="77777777" w:rsidR="004F5A97" w:rsidRPr="00646F52" w:rsidRDefault="004F5A97" w:rsidP="004F5A97">
      <w:pPr>
        <w:overflowPunct w:val="0"/>
        <w:snapToGrid w:val="0"/>
        <w:ind w:leftChars="500" w:left="1110"/>
        <w:textAlignment w:val="baseline"/>
        <w:rPr>
          <w:rFonts w:hAnsi="ＭＳ 明朝" w:cs="HG丸ｺﾞｼｯｸM-PRO"/>
          <w:kern w:val="0"/>
          <w:szCs w:val="22"/>
        </w:rPr>
      </w:pPr>
    </w:p>
    <w:p w14:paraId="6E572141" w14:textId="77777777" w:rsidR="004F5A97" w:rsidRPr="00646F52" w:rsidRDefault="004F5A97" w:rsidP="004F5A97">
      <w:pPr>
        <w:overflowPunct w:val="0"/>
        <w:snapToGrid w:val="0"/>
        <w:ind w:leftChars="500" w:left="1110"/>
        <w:textAlignment w:val="baseline"/>
        <w:rPr>
          <w:rFonts w:hAnsi="ＭＳ 明朝" w:cs="HG丸ｺﾞｼｯｸM-PRO"/>
          <w:kern w:val="0"/>
          <w:szCs w:val="22"/>
        </w:rPr>
      </w:pPr>
    </w:p>
    <w:p w14:paraId="1FA3B9C5" w14:textId="77777777" w:rsidR="004F5A97" w:rsidRPr="00646F52" w:rsidRDefault="004F5A97" w:rsidP="004F5A97">
      <w:pPr>
        <w:overflowPunct w:val="0"/>
        <w:snapToGrid w:val="0"/>
        <w:textAlignment w:val="baseline"/>
        <w:rPr>
          <w:rFonts w:hAnsi="ＭＳ 明朝" w:cs="HG丸ｺﾞｼｯｸM-PRO"/>
          <w:color w:val="000000"/>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671A777B" w14:textId="77777777" w:rsidR="00F4471A" w:rsidRPr="00DA076A" w:rsidRDefault="00F4471A" w:rsidP="00F4471A">
      <w:pPr>
        <w:overflowPunct w:val="0"/>
        <w:snapToGrid w:val="0"/>
        <w:ind w:firstLineChars="400" w:firstLine="888"/>
        <w:textAlignment w:val="baseline"/>
        <w:rPr>
          <w:rFonts w:hAnsi="ＭＳ 明朝" w:cs="HG丸ｺﾞｼｯｸM-PRO"/>
          <w:kern w:val="0"/>
          <w:szCs w:val="22"/>
        </w:rPr>
      </w:pPr>
      <w:r>
        <w:rPr>
          <w:rFonts w:hAnsi="ＭＳ 明朝" w:cs="HG丸ｺﾞｼｯｸM-PRO" w:hint="eastAsia"/>
          <w:color w:val="000000"/>
          <w:kern w:val="0"/>
          <w:szCs w:val="22"/>
        </w:rPr>
        <w:t>審査の標準処理期</w:t>
      </w:r>
      <w:r w:rsidRPr="00DA076A">
        <w:rPr>
          <w:rFonts w:hAnsi="ＭＳ 明朝" w:cs="HG丸ｺﾞｼｯｸM-PRO" w:hint="eastAsia"/>
          <w:kern w:val="0"/>
          <w:szCs w:val="22"/>
        </w:rPr>
        <w:t>間は申請書受理後</w:t>
      </w:r>
      <w:r w:rsidRPr="00DA076A">
        <w:rPr>
          <w:rFonts w:hAnsi="ＭＳ 明朝" w:cs="HG丸ｺﾞｼｯｸM-PRO" w:hint="eastAsia"/>
          <w:bCs/>
          <w:kern w:val="0"/>
          <w:szCs w:val="22"/>
        </w:rPr>
        <w:t>４３営業日</w:t>
      </w:r>
      <w:r w:rsidRPr="00DA076A">
        <w:rPr>
          <w:rFonts w:hAnsi="ＭＳ 明朝" w:cs="HG丸ｺﾞｼｯｸM-PRO" w:hint="eastAsia"/>
          <w:kern w:val="0"/>
          <w:szCs w:val="22"/>
        </w:rPr>
        <w:t>です。</w:t>
      </w:r>
    </w:p>
    <w:p w14:paraId="7D669D5F" w14:textId="77777777" w:rsidR="00F4471A" w:rsidRPr="00DA076A" w:rsidRDefault="00F4471A" w:rsidP="00F4471A">
      <w:pPr>
        <w:overflowPunct w:val="0"/>
        <w:snapToGrid w:val="0"/>
        <w:ind w:firstLineChars="400" w:firstLine="888"/>
        <w:textAlignment w:val="baseline"/>
        <w:rPr>
          <w:rFonts w:hAnsi="ＭＳ 明朝"/>
          <w:spacing w:val="4"/>
          <w:kern w:val="0"/>
          <w:szCs w:val="22"/>
          <w:u w:val="wave"/>
        </w:rPr>
      </w:pPr>
      <w:r w:rsidRPr="00DA076A">
        <w:rPr>
          <w:rFonts w:hAnsi="ＭＳ 明朝" w:cs="HG丸ｺﾞｼｯｸM-PRO" w:hint="eastAsia"/>
          <w:kern w:val="0"/>
          <w:szCs w:val="22"/>
          <w:u w:val="wave"/>
        </w:rPr>
        <w:t>ただし、次の期間は標準処理期間に含まれません。</w:t>
      </w:r>
    </w:p>
    <w:p w14:paraId="64B030BB" w14:textId="77777777" w:rsidR="00F4471A" w:rsidRPr="00DA076A" w:rsidRDefault="00F4471A" w:rsidP="00F4471A">
      <w:pPr>
        <w:overflowPunct w:val="0"/>
        <w:snapToGrid w:val="0"/>
        <w:ind w:left="656"/>
        <w:textAlignment w:val="baseline"/>
        <w:rPr>
          <w:rFonts w:hAnsi="ＭＳ 明朝"/>
          <w:spacing w:val="4"/>
          <w:kern w:val="0"/>
          <w:szCs w:val="22"/>
        </w:rPr>
      </w:pPr>
      <w:r w:rsidRPr="00DA076A">
        <w:rPr>
          <w:rFonts w:hAnsi="ＭＳ 明朝" w:cs="HG丸ｺﾞｼｯｸM-PRO" w:hint="eastAsia"/>
          <w:kern w:val="0"/>
          <w:szCs w:val="22"/>
        </w:rPr>
        <w:t xml:space="preserve">　・申請書受理後、支払い及び書類の修正・追加に要した期間</w:t>
      </w:r>
    </w:p>
    <w:p w14:paraId="564A7370" w14:textId="77777777" w:rsidR="00F4471A" w:rsidRPr="00DA076A" w:rsidRDefault="00F4471A" w:rsidP="00F4471A">
      <w:pPr>
        <w:overflowPunct w:val="0"/>
        <w:snapToGrid w:val="0"/>
        <w:ind w:left="656"/>
        <w:textAlignment w:val="baseline"/>
        <w:rPr>
          <w:rFonts w:hAnsi="ＭＳ 明朝"/>
          <w:spacing w:val="4"/>
          <w:kern w:val="0"/>
          <w:szCs w:val="22"/>
        </w:rPr>
      </w:pPr>
      <w:r w:rsidRPr="00DA076A">
        <w:rPr>
          <w:rFonts w:hAnsi="ＭＳ 明朝" w:cs="HG丸ｺﾞｼｯｸM-PRO" w:hint="eastAsia"/>
          <w:kern w:val="0"/>
          <w:szCs w:val="22"/>
        </w:rPr>
        <w:t xml:space="preserve">　</w:t>
      </w:r>
      <w:bookmarkStart w:id="4" w:name="_Hlk197027031"/>
      <w:r w:rsidRPr="00DA076A">
        <w:rPr>
          <w:rFonts w:hAnsi="ＭＳ 明朝" w:cs="HG丸ｺﾞｼｯｸM-PRO" w:hint="eastAsia"/>
          <w:kern w:val="0"/>
          <w:szCs w:val="22"/>
        </w:rPr>
        <w:t xml:space="preserve">・土日祝日、年末年始(12/29－1/3)　</w:t>
      </w:r>
      <w:bookmarkEnd w:id="4"/>
    </w:p>
    <w:p w14:paraId="013B730C" w14:textId="77777777" w:rsidR="004F5A97" w:rsidRPr="00F4471A" w:rsidRDefault="004F5A97" w:rsidP="004F5A97">
      <w:pPr>
        <w:overflowPunct w:val="0"/>
        <w:snapToGrid w:val="0"/>
        <w:textAlignment w:val="baseline"/>
        <w:rPr>
          <w:rFonts w:hAnsi="ＭＳ 明朝" w:cs="HG丸ｺﾞｼｯｸM-PRO"/>
          <w:b/>
          <w:bCs/>
          <w:color w:val="000000"/>
          <w:kern w:val="0"/>
          <w:szCs w:val="22"/>
        </w:rPr>
      </w:pPr>
    </w:p>
    <w:p w14:paraId="60B9414A" w14:textId="77777777" w:rsidR="004F5A97" w:rsidRPr="00646F52" w:rsidRDefault="004F5A97" w:rsidP="004F5A97">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646F52">
        <w:rPr>
          <w:rFonts w:ascii="ＭＳ ゴシック" w:eastAsia="ＭＳ ゴシック" w:hAnsi="ＭＳ ゴシック" w:cs="HG丸ｺﾞｼｯｸM-PRO" w:hint="eastAsia"/>
          <w:bCs/>
          <w:color w:val="000000"/>
          <w:kern w:val="0"/>
          <w:szCs w:val="22"/>
          <w:u w:val="wave"/>
        </w:rPr>
        <w:t>審査期間中の審査状況の問合せは御遠慮ください。</w:t>
      </w:r>
    </w:p>
    <w:p w14:paraId="3E0A9AFC" w14:textId="77777777" w:rsidR="004F5A97" w:rsidRPr="00646F52" w:rsidRDefault="004F5A97" w:rsidP="004F5A97">
      <w:pPr>
        <w:overflowPunct w:val="0"/>
        <w:snapToGrid w:val="0"/>
        <w:textAlignment w:val="baseline"/>
        <w:rPr>
          <w:rFonts w:hAnsi="ＭＳ 明朝"/>
          <w:color w:val="000000"/>
          <w:spacing w:val="4"/>
          <w:kern w:val="0"/>
          <w:szCs w:val="22"/>
        </w:rPr>
      </w:pPr>
    </w:p>
    <w:p w14:paraId="37E89874" w14:textId="77777777" w:rsidR="004F5A97" w:rsidRPr="00646F52" w:rsidRDefault="004F5A97" w:rsidP="004F5A97">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（４）許可証の交付</w:t>
      </w:r>
    </w:p>
    <w:p w14:paraId="712D6AFC" w14:textId="77777777" w:rsidR="004F5A97" w:rsidRPr="00646F52" w:rsidRDefault="004F5A97" w:rsidP="004F5A97">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766E455F" w14:textId="77777777" w:rsidR="004F5A97" w:rsidRPr="00646F52" w:rsidRDefault="004F5A97" w:rsidP="004F5A97">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7F684937" w14:textId="77777777" w:rsidR="004F5A97" w:rsidRPr="00646F52" w:rsidRDefault="004F5A97" w:rsidP="004F5A97">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5ECDBEFC" w14:textId="77777777" w:rsidR="004F5A97" w:rsidRPr="00646F52" w:rsidRDefault="004F5A97" w:rsidP="004F5A97">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　。</w:t>
      </w:r>
    </w:p>
    <w:p w14:paraId="1624BB11" w14:textId="77777777" w:rsidR="004F5A97" w:rsidRPr="00646F52" w:rsidRDefault="004F5A97" w:rsidP="004F5A97">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1A2935C6" w14:textId="5DBCDE39"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00B00CA2" w:rsidRPr="009E73E1">
        <w:rPr>
          <w:rFonts w:hAnsi="ＭＳ 明朝" w:cs="HG丸ｺﾞｼｯｸM-PRO" w:hint="eastAsia"/>
          <w:color w:val="000000"/>
          <w:kern w:val="0"/>
          <w:sz w:val="20"/>
          <w:szCs w:val="20"/>
          <w:u w:val="wave"/>
        </w:rPr>
        <w:t>変更許可及び</w:t>
      </w:r>
      <w:r w:rsidRPr="00646F52">
        <w:rPr>
          <w:rFonts w:hAnsi="ＭＳ 明朝" w:cs="HG丸ｺﾞｼｯｸM-PRO" w:hint="eastAsia"/>
          <w:color w:val="000000"/>
          <w:kern w:val="0"/>
          <w:sz w:val="20"/>
          <w:szCs w:val="20"/>
          <w:u w:val="wave"/>
        </w:rPr>
        <w:t>更新許可の場合は、旧許可証と交換に新しい許可証を交付しますので、旧許可証原本を同封してください。</w:t>
      </w:r>
    </w:p>
    <w:p w14:paraId="3A00A20E" w14:textId="77777777"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rPr>
      </w:pPr>
    </w:p>
    <w:p w14:paraId="18CB589D" w14:textId="77777777" w:rsidR="00DF3799" w:rsidRDefault="00DF3799" w:rsidP="004F5A97">
      <w:pPr>
        <w:overflowPunct w:val="0"/>
        <w:ind w:leftChars="533" w:left="1395" w:hangingChars="100" w:hanging="212"/>
        <w:textAlignment w:val="baseline"/>
        <w:rPr>
          <w:rFonts w:hAnsi="ＭＳ 明朝" w:cs="HG丸ｺﾞｼｯｸM-PRO"/>
          <w:color w:val="000000"/>
          <w:kern w:val="0"/>
          <w:sz w:val="20"/>
          <w:szCs w:val="20"/>
        </w:rPr>
      </w:pPr>
    </w:p>
    <w:p w14:paraId="16FBA379" w14:textId="77777777" w:rsidR="00DF3799" w:rsidRDefault="00DF3799" w:rsidP="004F5A97">
      <w:pPr>
        <w:overflowPunct w:val="0"/>
        <w:ind w:leftChars="533" w:left="1395" w:hangingChars="100" w:hanging="212"/>
        <w:textAlignment w:val="baseline"/>
        <w:rPr>
          <w:rFonts w:hAnsi="ＭＳ 明朝" w:cs="HG丸ｺﾞｼｯｸM-PRO"/>
          <w:color w:val="000000"/>
          <w:kern w:val="0"/>
          <w:sz w:val="20"/>
          <w:szCs w:val="20"/>
        </w:rPr>
      </w:pPr>
    </w:p>
    <w:p w14:paraId="4555C49C" w14:textId="77777777"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rPr>
      </w:pPr>
    </w:p>
    <w:p w14:paraId="354620A2" w14:textId="77777777" w:rsidR="009A77C9" w:rsidRDefault="009A77C9" w:rsidP="004F5A97">
      <w:pPr>
        <w:overflowPunct w:val="0"/>
        <w:ind w:leftChars="533" w:left="1395" w:hangingChars="100" w:hanging="212"/>
        <w:textAlignment w:val="baseline"/>
        <w:rPr>
          <w:rFonts w:hAnsi="ＭＳ 明朝" w:cs="HG丸ｺﾞｼｯｸM-PRO"/>
          <w:color w:val="000000"/>
          <w:kern w:val="0"/>
          <w:sz w:val="20"/>
          <w:szCs w:val="20"/>
        </w:rPr>
      </w:pPr>
    </w:p>
    <w:p w14:paraId="06646021" w14:textId="77777777" w:rsidR="000D19A8" w:rsidRPr="00646F52" w:rsidRDefault="000D19A8" w:rsidP="000D19A8">
      <w:pPr>
        <w:overflowPunct w:val="0"/>
        <w:snapToGrid w:val="0"/>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t>３　申請書類の作成</w:t>
      </w:r>
    </w:p>
    <w:p w14:paraId="53C88217" w14:textId="77777777" w:rsidR="000D19A8" w:rsidRPr="00646F52" w:rsidRDefault="000D19A8" w:rsidP="000D19A8">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4E339DB9" w14:textId="77777777" w:rsidR="000D19A8" w:rsidRPr="00646F52" w:rsidRDefault="000D19A8" w:rsidP="000D19A8">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2D36953B" w14:textId="77777777" w:rsidR="000D19A8" w:rsidRPr="00646F52" w:rsidRDefault="00B14026" w:rsidP="000D19A8">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727872" behindDoc="0" locked="0" layoutInCell="1" allowOverlap="1" wp14:anchorId="6ECCC697" wp14:editId="40EB7D4D">
                <wp:simplePos x="0" y="0"/>
                <wp:positionH relativeFrom="column">
                  <wp:posOffset>2534285</wp:posOffset>
                </wp:positionH>
                <wp:positionV relativeFrom="paragraph">
                  <wp:posOffset>47625</wp:posOffset>
                </wp:positionV>
                <wp:extent cx="3581400" cy="1602105"/>
                <wp:effectExtent l="0" t="0" r="3175" b="1270"/>
                <wp:wrapSquare wrapText="bothSides"/>
                <wp:docPr id="482" name="Text Box 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60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4F3ED"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0FEEC0E3"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556A8C9F" w14:textId="77777777" w:rsidR="008D4D1B" w:rsidRPr="00645529" w:rsidRDefault="008D4D1B" w:rsidP="000D19A8">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73A18687" w14:textId="77777777" w:rsidR="008D4D1B" w:rsidRPr="00C12E1F" w:rsidRDefault="008D4D1B" w:rsidP="000D19A8">
                            <w:pPr>
                              <w:overflowPunct w:val="0"/>
                              <w:snapToGrid w:val="0"/>
                              <w:textAlignment w:val="baseline"/>
                            </w:pPr>
                            <w:r w:rsidRPr="00645529">
                              <w:rPr>
                                <w:rFonts w:hAnsi="ＭＳ 明朝" w:cs="HG丸ｺﾞｼｯｸM-PRO" w:hint="eastAsia"/>
                                <w:kern w:val="0"/>
                                <w:sz w:val="20"/>
                                <w:szCs w:val="20"/>
                              </w:rPr>
                              <w:t>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CC697" id="Text Box 2033" o:spid="_x0000_s1036" type="#_x0000_t202" style="position:absolute;left:0;text-align:left;margin-left:199.55pt;margin-top:3.75pt;width:282pt;height:126.1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5+AEAANM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" stroked="f">
                <v:textbox>
                  <w:txbxContent>
                    <w:p w14:paraId="6464F3ED"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0FEEC0E3"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556A8C9F" w14:textId="77777777" w:rsidR="008D4D1B" w:rsidRPr="00645529" w:rsidRDefault="008D4D1B" w:rsidP="000D19A8">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73A18687" w14:textId="77777777" w:rsidR="008D4D1B" w:rsidRPr="00C12E1F" w:rsidRDefault="008D4D1B" w:rsidP="000D19A8">
                      <w:pPr>
                        <w:overflowPunct w:val="0"/>
                        <w:snapToGrid w:val="0"/>
                        <w:textAlignment w:val="baseline"/>
                      </w:pPr>
                      <w:r w:rsidRPr="00645529">
                        <w:rPr>
                          <w:rFonts w:hAnsi="ＭＳ 明朝" w:cs="HG丸ｺﾞｼｯｸM-PRO" w:hint="eastAsia"/>
                          <w:kern w:val="0"/>
                          <w:sz w:val="20"/>
                          <w:szCs w:val="20"/>
                        </w:rPr>
                        <w:t>ださい。</w:t>
                      </w:r>
                    </w:p>
                  </w:txbxContent>
                </v:textbox>
                <w10:wrap type="square"/>
              </v:shape>
            </w:pict>
          </mc:Fallback>
        </mc:AlternateContent>
      </w:r>
      <w:r>
        <w:rPr>
          <w:rFonts w:hAnsi="ＭＳ 明朝" w:cs="HG丸ｺﾞｼｯｸM-PRO"/>
          <w:noProof/>
          <w:kern w:val="0"/>
          <w:szCs w:val="22"/>
        </w:rPr>
        <mc:AlternateContent>
          <mc:Choice Requires="wpg">
            <w:drawing>
              <wp:anchor distT="0" distB="0" distL="114300" distR="114300" simplePos="0" relativeHeight="251726848" behindDoc="0" locked="0" layoutInCell="1" allowOverlap="1" wp14:anchorId="2532C2EC" wp14:editId="276CAA4F">
                <wp:simplePos x="0" y="0"/>
                <wp:positionH relativeFrom="column">
                  <wp:posOffset>1544955</wp:posOffset>
                </wp:positionH>
                <wp:positionV relativeFrom="paragraph">
                  <wp:posOffset>144145</wp:posOffset>
                </wp:positionV>
                <wp:extent cx="711200" cy="1038860"/>
                <wp:effectExtent l="7620" t="7620" r="5080" b="10795"/>
                <wp:wrapNone/>
                <wp:docPr id="472"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73" name="Text Box 2024"/>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4DF5358" w14:textId="77777777" w:rsidR="008D4D1B" w:rsidRDefault="008D4D1B" w:rsidP="000D19A8"/>
                          </w:txbxContent>
                        </wps:txbx>
                        <wps:bodyPr rot="0" vert="horz" wrap="square" lIns="74295" tIns="8890" rIns="74295" bIns="8890" anchor="t" anchorCtr="0" upright="1">
                          <a:noAutofit/>
                        </wps:bodyPr>
                      </wps:wsp>
                      <wps:wsp>
                        <wps:cNvPr id="474" name="Text Box 2025"/>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5456872F" w14:textId="77777777" w:rsidR="008D4D1B" w:rsidRDefault="008D4D1B" w:rsidP="000D19A8"/>
                          </w:txbxContent>
                        </wps:txbx>
                        <wps:bodyPr rot="0" vert="horz" wrap="square" lIns="74295" tIns="8890" rIns="74295" bIns="8890" anchor="t" anchorCtr="0" upright="1">
                          <a:noAutofit/>
                        </wps:bodyPr>
                      </wps:wsp>
                      <wps:wsp>
                        <wps:cNvPr id="475" name="Text Box 2026"/>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3BB6A952" w14:textId="77777777" w:rsidR="008D4D1B" w:rsidRDefault="008D4D1B" w:rsidP="000D19A8"/>
                          </w:txbxContent>
                        </wps:txbx>
                        <wps:bodyPr rot="0" vert="horz" wrap="square" lIns="74295" tIns="8890" rIns="74295" bIns="8890" anchor="t" anchorCtr="0" upright="1">
                          <a:noAutofit/>
                        </wps:bodyPr>
                      </wps:wsp>
                      <wpg:grpSp>
                        <wpg:cNvPr id="476" name="Group 2027"/>
                        <wpg:cNvGrpSpPr>
                          <a:grpSpLocks/>
                        </wpg:cNvGrpSpPr>
                        <wpg:grpSpPr bwMode="auto">
                          <a:xfrm>
                            <a:off x="2263" y="2475"/>
                            <a:ext cx="123" cy="879"/>
                            <a:chOff x="2405" y="3045"/>
                            <a:chExt cx="123" cy="718"/>
                          </a:xfrm>
                        </wpg:grpSpPr>
                        <wps:wsp>
                          <wps:cNvPr id="477" name="Oval 202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8" name="Oval 202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9" name="Freeform 203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Arc 203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81" name="Text Box 2032"/>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30B9" w14:textId="77777777" w:rsidR="008D4D1B" w:rsidRDefault="008D4D1B" w:rsidP="000D19A8">
                              <w:pPr>
                                <w:jc w:val="center"/>
                                <w:rPr>
                                  <w:sz w:val="18"/>
                                  <w:szCs w:val="18"/>
                                </w:rPr>
                              </w:pPr>
                              <w:r w:rsidRPr="00840C07">
                                <w:rPr>
                                  <w:rFonts w:hint="eastAsia"/>
                                  <w:sz w:val="18"/>
                                  <w:szCs w:val="18"/>
                                </w:rPr>
                                <w:t>申請書</w:t>
                              </w:r>
                            </w:p>
                            <w:p w14:paraId="01ABE24E" w14:textId="77777777" w:rsidR="008D4D1B" w:rsidRPr="00E65A29" w:rsidRDefault="008D4D1B" w:rsidP="000D19A8">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2C2EC" id="Group 2023" o:spid="_x0000_s1037" style="position:absolute;left:0;text-align:left;margin-left:121.65pt;margin-top:11.35pt;width:56pt;height:81.8pt;z-index:251726848"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">
                <v:shape id="Text Box 2024"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">
                  <v:textbox inset="5.85pt,.7pt,5.85pt,.7pt">
                    <w:txbxContent>
                      <w:p w14:paraId="64DF5358" w14:textId="77777777" w:rsidR="008D4D1B" w:rsidRDefault="008D4D1B" w:rsidP="000D19A8"/>
                    </w:txbxContent>
                  </v:textbox>
                </v:shape>
                <v:shape id="Text Box 2025"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">
                  <v:textbox inset="5.85pt,.7pt,5.85pt,.7pt">
                    <w:txbxContent>
                      <w:p w14:paraId="5456872F" w14:textId="77777777" w:rsidR="008D4D1B" w:rsidRDefault="008D4D1B" w:rsidP="000D19A8"/>
                    </w:txbxContent>
                  </v:textbox>
                </v:shape>
                <v:shape id="Text Box 2026"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">
                  <v:textbox inset="5.85pt,.7pt,5.85pt,.7pt">
                    <w:txbxContent>
                      <w:p w14:paraId="3BB6A952" w14:textId="77777777" w:rsidR="008D4D1B" w:rsidRDefault="008D4D1B" w:rsidP="000D19A8"/>
                    </w:txbxContent>
                  </v:textbox>
                </v:shape>
                <v:group id="Group 2027"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oval id="Oval 2028"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">
                    <v:textbox inset="5.85pt,.7pt,5.85pt,.7pt"/>
                  </v:oval>
                  <v:oval id="Oval 2029"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">
                    <v:textbox inset="5.85pt,.7pt,5.85pt,.7pt"/>
                  </v:oval>
                  <v:shape id="Freeform 2030"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" path="m38,c27,60,16,121,16,173v,52,24,101,22,142c36,356,,370,1,420v1,50,23,122,45,195e" filled="f">
                    <v:path arrowok="t" o:connecttype="custom" o:connectlocs="38,0;16,173;38,315;1,420;46,615" o:connectangles="0,0,0,0,0"/>
                  </v:shape>
                  <v:shape id="Arc 2031"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2032"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" filled="f" stroked="f">
                  <v:textbox inset="5.85pt,.7pt,5.85pt,.7pt">
                    <w:txbxContent>
                      <w:p w14:paraId="037A30B9" w14:textId="77777777" w:rsidR="008D4D1B" w:rsidRDefault="008D4D1B" w:rsidP="000D19A8">
                        <w:pPr>
                          <w:jc w:val="center"/>
                          <w:rPr>
                            <w:sz w:val="18"/>
                            <w:szCs w:val="18"/>
                          </w:rPr>
                        </w:pPr>
                        <w:r w:rsidRPr="00840C07">
                          <w:rPr>
                            <w:rFonts w:hint="eastAsia"/>
                            <w:sz w:val="18"/>
                            <w:szCs w:val="18"/>
                          </w:rPr>
                          <w:t>申請書</w:t>
                        </w:r>
                      </w:p>
                      <w:p w14:paraId="01ABE24E" w14:textId="77777777" w:rsidR="008D4D1B" w:rsidRPr="00E65A29" w:rsidRDefault="008D4D1B" w:rsidP="000D19A8">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Pr>
          <w:rFonts w:hAnsi="ＭＳ 明朝" w:cs="HG丸ｺﾞｼｯｸM-PRO"/>
          <w:noProof/>
          <w:kern w:val="0"/>
          <w:szCs w:val="22"/>
        </w:rPr>
        <mc:AlternateContent>
          <mc:Choice Requires="wpg">
            <w:drawing>
              <wp:anchor distT="0" distB="0" distL="114300" distR="114300" simplePos="0" relativeHeight="251725824" behindDoc="0" locked="0" layoutInCell="1" allowOverlap="1" wp14:anchorId="0ECE529F" wp14:editId="1C4460E6">
                <wp:simplePos x="0" y="0"/>
                <wp:positionH relativeFrom="column">
                  <wp:posOffset>575310</wp:posOffset>
                </wp:positionH>
                <wp:positionV relativeFrom="paragraph">
                  <wp:posOffset>144145</wp:posOffset>
                </wp:positionV>
                <wp:extent cx="711200" cy="1038860"/>
                <wp:effectExtent l="9525" t="7620" r="12700" b="10795"/>
                <wp:wrapNone/>
                <wp:docPr id="462" name="Group 2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63" name="Text Box 2014"/>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7E40B13" w14:textId="77777777" w:rsidR="008D4D1B" w:rsidRDefault="008D4D1B" w:rsidP="000D19A8"/>
                          </w:txbxContent>
                        </wps:txbx>
                        <wps:bodyPr rot="0" vert="horz" wrap="square" lIns="74295" tIns="8890" rIns="74295" bIns="8890" anchor="t" anchorCtr="0" upright="1">
                          <a:noAutofit/>
                        </wps:bodyPr>
                      </wps:wsp>
                      <wps:wsp>
                        <wps:cNvPr id="464" name="Text Box 2015"/>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6D5F738A" w14:textId="77777777" w:rsidR="008D4D1B" w:rsidRDefault="008D4D1B" w:rsidP="000D19A8"/>
                          </w:txbxContent>
                        </wps:txbx>
                        <wps:bodyPr rot="0" vert="horz" wrap="square" lIns="74295" tIns="8890" rIns="74295" bIns="8890" anchor="t" anchorCtr="0" upright="1">
                          <a:noAutofit/>
                        </wps:bodyPr>
                      </wps:wsp>
                      <wps:wsp>
                        <wps:cNvPr id="465" name="Text Box 2016"/>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176D3F2C" w14:textId="77777777" w:rsidR="008D4D1B" w:rsidRDefault="008D4D1B" w:rsidP="000D19A8"/>
                          </w:txbxContent>
                        </wps:txbx>
                        <wps:bodyPr rot="0" vert="horz" wrap="square" lIns="74295" tIns="8890" rIns="74295" bIns="8890" anchor="t" anchorCtr="0" upright="1">
                          <a:noAutofit/>
                        </wps:bodyPr>
                      </wps:wsp>
                      <wpg:grpSp>
                        <wpg:cNvPr id="466" name="Group 2017"/>
                        <wpg:cNvGrpSpPr>
                          <a:grpSpLocks/>
                        </wpg:cNvGrpSpPr>
                        <wpg:grpSpPr bwMode="auto">
                          <a:xfrm>
                            <a:off x="2263" y="2475"/>
                            <a:ext cx="123" cy="879"/>
                            <a:chOff x="2405" y="3045"/>
                            <a:chExt cx="123" cy="718"/>
                          </a:xfrm>
                        </wpg:grpSpPr>
                        <wps:wsp>
                          <wps:cNvPr id="467" name="Oval 201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8" name="Oval 201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9" name="Freeform 202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Arc 202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71" name="Text Box 2022"/>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DC99" w14:textId="77777777" w:rsidR="008D4D1B" w:rsidRDefault="008D4D1B" w:rsidP="000D19A8">
                              <w:pPr>
                                <w:jc w:val="center"/>
                                <w:rPr>
                                  <w:sz w:val="18"/>
                                  <w:szCs w:val="18"/>
                                </w:rPr>
                              </w:pPr>
                              <w:r w:rsidRPr="00840C07">
                                <w:rPr>
                                  <w:rFonts w:hint="eastAsia"/>
                                  <w:sz w:val="18"/>
                                  <w:szCs w:val="18"/>
                                </w:rPr>
                                <w:t>申請書</w:t>
                              </w:r>
                            </w:p>
                            <w:p w14:paraId="1E8FCD80" w14:textId="77777777" w:rsidR="008D4D1B" w:rsidRPr="00E65A29" w:rsidRDefault="008D4D1B" w:rsidP="000D19A8">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E529F" id="Group 2013" o:spid="_x0000_s1047" style="position:absolute;left:0;text-align:left;margin-left:45.3pt;margin-top:11.35pt;width:56pt;height:81.8pt;z-index:251725824"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">
                <v:shape id="Text Box 2014"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">
                  <v:textbox inset="5.85pt,.7pt,5.85pt,.7pt">
                    <w:txbxContent>
                      <w:p w14:paraId="67E40B13" w14:textId="77777777" w:rsidR="008D4D1B" w:rsidRDefault="008D4D1B" w:rsidP="000D19A8"/>
                    </w:txbxContent>
                  </v:textbox>
                </v:shape>
                <v:shape id="Text Box 2015"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">
                  <v:textbox inset="5.85pt,.7pt,5.85pt,.7pt">
                    <w:txbxContent>
                      <w:p w14:paraId="6D5F738A" w14:textId="77777777" w:rsidR="008D4D1B" w:rsidRDefault="008D4D1B" w:rsidP="000D19A8"/>
                    </w:txbxContent>
                  </v:textbox>
                </v:shape>
                <v:shape id="Text Box 2016"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fd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">
                  <v:textbox inset="5.85pt,.7pt,5.85pt,.7pt">
                    <w:txbxContent>
                      <w:p w14:paraId="176D3F2C" w14:textId="77777777" w:rsidR="008D4D1B" w:rsidRDefault="008D4D1B" w:rsidP="000D19A8"/>
                    </w:txbxContent>
                  </v:textbox>
                </v:shape>
                <v:group id="Group 2017"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oval id="Oval 2018"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">
                    <v:textbox inset="5.85pt,.7pt,5.85pt,.7pt"/>
                  </v:oval>
                  <v:oval id="Oval 2019"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">
                    <v:textbox inset="5.85pt,.7pt,5.85pt,.7pt"/>
                  </v:oval>
                  <v:shape id="Freeform 2020"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" path="m38,c27,60,16,121,16,173v,52,24,101,22,142c36,356,,370,1,420v1,50,23,122,45,195e" filled="f">
                    <v:path arrowok="t" o:connecttype="custom" o:connectlocs="38,0;16,173;38,315;1,420;46,615" o:connectangles="0,0,0,0,0"/>
                  </v:shape>
                  <v:shape id="Arc 2021"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2022"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" filled="f" stroked="f">
                  <v:textbox inset="5.85pt,.7pt,5.85pt,.7pt">
                    <w:txbxContent>
                      <w:p w14:paraId="5D04DC99" w14:textId="77777777" w:rsidR="008D4D1B" w:rsidRDefault="008D4D1B" w:rsidP="000D19A8">
                        <w:pPr>
                          <w:jc w:val="center"/>
                          <w:rPr>
                            <w:sz w:val="18"/>
                            <w:szCs w:val="18"/>
                          </w:rPr>
                        </w:pPr>
                        <w:r w:rsidRPr="00840C07">
                          <w:rPr>
                            <w:rFonts w:hint="eastAsia"/>
                            <w:sz w:val="18"/>
                            <w:szCs w:val="18"/>
                          </w:rPr>
                          <w:t>申請書</w:t>
                        </w:r>
                      </w:p>
                      <w:p w14:paraId="1E8FCD80" w14:textId="77777777" w:rsidR="008D4D1B" w:rsidRPr="00E65A29" w:rsidRDefault="008D4D1B" w:rsidP="000D19A8">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2207B5CD" w14:textId="77777777" w:rsidR="000D19A8" w:rsidRPr="00646F52" w:rsidRDefault="000D19A8" w:rsidP="000D19A8">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1CD64A3F" w14:textId="77777777" w:rsidR="000D19A8" w:rsidRPr="00646F52" w:rsidRDefault="000D19A8" w:rsidP="000D19A8">
      <w:pPr>
        <w:tabs>
          <w:tab w:val="left" w:pos="3996"/>
        </w:tabs>
        <w:overflowPunct w:val="0"/>
        <w:snapToGrid w:val="0"/>
        <w:textAlignment w:val="baseline"/>
        <w:rPr>
          <w:rFonts w:hAnsi="ＭＳ 明朝"/>
          <w:color w:val="000000"/>
          <w:spacing w:val="4"/>
          <w:kern w:val="0"/>
          <w:szCs w:val="22"/>
        </w:rPr>
      </w:pPr>
    </w:p>
    <w:p w14:paraId="63EB2562" w14:textId="77777777" w:rsidR="000D19A8" w:rsidRPr="00646F52" w:rsidRDefault="000D19A8" w:rsidP="000D19A8">
      <w:pPr>
        <w:tabs>
          <w:tab w:val="left" w:pos="6216"/>
        </w:tabs>
        <w:overflowPunct w:val="0"/>
        <w:snapToGrid w:val="0"/>
        <w:textAlignment w:val="baseline"/>
        <w:rPr>
          <w:rFonts w:hAnsi="ＭＳ 明朝"/>
          <w:color w:val="000000"/>
          <w:spacing w:val="4"/>
          <w:kern w:val="0"/>
          <w:szCs w:val="22"/>
        </w:rPr>
      </w:pPr>
    </w:p>
    <w:p w14:paraId="4F05F9EA" w14:textId="77777777" w:rsidR="000D19A8" w:rsidRPr="00646F52" w:rsidRDefault="000D19A8" w:rsidP="000D19A8">
      <w:pPr>
        <w:overflowPunct w:val="0"/>
        <w:snapToGrid w:val="0"/>
        <w:textAlignment w:val="baseline"/>
        <w:rPr>
          <w:rFonts w:hAnsi="ＭＳ 明朝"/>
          <w:color w:val="000000"/>
          <w:spacing w:val="4"/>
          <w:kern w:val="0"/>
          <w:szCs w:val="22"/>
        </w:rPr>
      </w:pPr>
    </w:p>
    <w:p w14:paraId="335173A1" w14:textId="77777777" w:rsidR="000D19A8" w:rsidRPr="00646F52" w:rsidRDefault="000D19A8" w:rsidP="000D19A8">
      <w:pPr>
        <w:overflowPunct w:val="0"/>
        <w:snapToGrid w:val="0"/>
        <w:textAlignment w:val="baseline"/>
        <w:rPr>
          <w:rFonts w:hAnsi="ＭＳ 明朝"/>
          <w:color w:val="000000"/>
          <w:spacing w:val="4"/>
          <w:kern w:val="0"/>
          <w:szCs w:val="22"/>
        </w:rPr>
      </w:pPr>
    </w:p>
    <w:p w14:paraId="56CDB75C" w14:textId="77777777" w:rsidR="000D19A8" w:rsidRPr="00646F52" w:rsidRDefault="000D19A8" w:rsidP="000D19A8">
      <w:pPr>
        <w:overflowPunct w:val="0"/>
        <w:snapToGrid w:val="0"/>
        <w:textAlignment w:val="baseline"/>
        <w:rPr>
          <w:rFonts w:hAnsi="ＭＳ 明朝"/>
          <w:color w:val="000000"/>
          <w:spacing w:val="4"/>
          <w:kern w:val="0"/>
          <w:szCs w:val="22"/>
        </w:rPr>
      </w:pPr>
    </w:p>
    <w:p w14:paraId="2D003664" w14:textId="77777777" w:rsidR="000D19A8" w:rsidRDefault="000D19A8" w:rsidP="000D19A8">
      <w:pPr>
        <w:overflowPunct w:val="0"/>
        <w:snapToGrid w:val="0"/>
        <w:textAlignment w:val="baseline"/>
        <w:rPr>
          <w:rFonts w:hAnsi="ＭＳ 明朝" w:cs="HG丸ｺﾞｼｯｸM-PRO"/>
          <w:color w:val="000000"/>
          <w:kern w:val="0"/>
          <w:szCs w:val="22"/>
        </w:rPr>
      </w:pPr>
    </w:p>
    <w:p w14:paraId="7C33585E" w14:textId="77777777" w:rsidR="000D19A8" w:rsidRDefault="000D19A8" w:rsidP="000D19A8">
      <w:pPr>
        <w:overflowPunct w:val="0"/>
        <w:snapToGrid w:val="0"/>
        <w:textAlignment w:val="baseline"/>
        <w:rPr>
          <w:rFonts w:hAnsi="ＭＳ 明朝" w:cs="HG丸ｺﾞｼｯｸM-PRO"/>
          <w:color w:val="000000"/>
          <w:kern w:val="0"/>
          <w:szCs w:val="22"/>
        </w:rPr>
      </w:pPr>
    </w:p>
    <w:p w14:paraId="58D1F746" w14:textId="77777777" w:rsidR="000D19A8" w:rsidRDefault="000D19A8" w:rsidP="000D19A8">
      <w:pPr>
        <w:overflowPunct w:val="0"/>
        <w:snapToGrid w:val="0"/>
        <w:textAlignment w:val="baseline"/>
        <w:rPr>
          <w:rFonts w:hAnsi="ＭＳ 明朝" w:cs="HG丸ｺﾞｼｯｸM-PRO"/>
          <w:color w:val="000000"/>
          <w:kern w:val="0"/>
          <w:szCs w:val="22"/>
        </w:rPr>
      </w:pPr>
    </w:p>
    <w:p w14:paraId="40E0CFEA" w14:textId="77777777" w:rsidR="00B00CA2" w:rsidRDefault="006616E8" w:rsidP="00B00CA2">
      <w:pPr>
        <w:overflowPunct w:val="0"/>
        <w:snapToGrid w:val="0"/>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 xml:space="preserve">　</w:t>
      </w:r>
    </w:p>
    <w:p w14:paraId="3E3123EF" w14:textId="77777777" w:rsidR="00B00CA2" w:rsidRDefault="00B00CA2" w:rsidP="00B00CA2">
      <w:pPr>
        <w:overflowPunct w:val="0"/>
        <w:snapToGrid w:val="0"/>
        <w:textAlignment w:val="baseline"/>
        <w:rPr>
          <w:rFonts w:hAnsi="ＭＳ 明朝" w:cs="HG丸ｺﾞｼｯｸM-PRO"/>
          <w:color w:val="000000"/>
          <w:kern w:val="0"/>
          <w:szCs w:val="22"/>
        </w:rPr>
      </w:pPr>
    </w:p>
    <w:p w14:paraId="69608016" w14:textId="77777777" w:rsidR="00B00CA2" w:rsidRDefault="00B00CA2" w:rsidP="00B00CA2">
      <w:pPr>
        <w:overflowPunct w:val="0"/>
        <w:snapToGrid w:val="0"/>
        <w:textAlignment w:val="baseline"/>
        <w:rPr>
          <w:rFonts w:hAnsi="ＭＳ 明朝" w:cs="HG丸ｺﾞｼｯｸM-PRO"/>
          <w:color w:val="000000"/>
          <w:kern w:val="0"/>
          <w:szCs w:val="22"/>
        </w:rPr>
      </w:pPr>
    </w:p>
    <w:p w14:paraId="6299A468" w14:textId="77777777" w:rsidR="00B00CA2" w:rsidRDefault="00B00CA2" w:rsidP="00B00CA2">
      <w:pPr>
        <w:overflowPunct w:val="0"/>
        <w:snapToGrid w:val="0"/>
        <w:textAlignment w:val="baseline"/>
        <w:rPr>
          <w:rFonts w:hAnsi="ＭＳ 明朝" w:cs="HG丸ｺﾞｼｯｸM-PRO"/>
          <w:color w:val="000000"/>
          <w:kern w:val="0"/>
          <w:szCs w:val="22"/>
        </w:rPr>
      </w:pPr>
    </w:p>
    <w:p w14:paraId="1B71D4CD" w14:textId="77777777" w:rsidR="00B00CA2" w:rsidRDefault="00B00CA2" w:rsidP="00B00CA2">
      <w:pPr>
        <w:overflowPunct w:val="0"/>
        <w:snapToGrid w:val="0"/>
        <w:textAlignment w:val="baseline"/>
        <w:rPr>
          <w:rFonts w:hAnsi="ＭＳ 明朝" w:cs="HG丸ｺﾞｼｯｸM-PRO"/>
          <w:color w:val="000000"/>
          <w:kern w:val="0"/>
          <w:szCs w:val="22"/>
        </w:rPr>
      </w:pPr>
    </w:p>
    <w:p w14:paraId="0B950CC4" w14:textId="77777777" w:rsidR="00B00CA2" w:rsidRPr="003647F1" w:rsidRDefault="00B00CA2" w:rsidP="00B00CA2">
      <w:pPr>
        <w:overflowPunct w:val="0"/>
        <w:snapToGrid w:val="0"/>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 xml:space="preserve">　（２）申請書類等の確認リスト</w:t>
      </w:r>
    </w:p>
    <w:p w14:paraId="70177CFD" w14:textId="77777777" w:rsidR="00B00CA2" w:rsidRPr="003647F1" w:rsidRDefault="00B00CA2" w:rsidP="00B00CA2">
      <w:pPr>
        <w:numPr>
          <w:ilvl w:val="0"/>
          <w:numId w:val="16"/>
        </w:numPr>
        <w:overflowPunct w:val="0"/>
        <w:snapToGrid w:val="0"/>
        <w:spacing w:line="240" w:lineRule="exact"/>
        <w:ind w:hanging="357"/>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申請者から委任を受けた行政書</w:t>
      </w:r>
      <w:r w:rsidRPr="003647F1">
        <w:rPr>
          <w:rFonts w:hAnsi="ＭＳ 明朝" w:cs="HG丸ｺﾞｼｯｸM-PRO" w:hint="eastAsia"/>
          <w:kern w:val="0"/>
          <w:szCs w:val="22"/>
        </w:rPr>
        <w:t>士が代理申請する場合は、委任状（押印省略可）を持参してください。また、申請書に行政書士名と連絡先を記載し、職印を押印</w:t>
      </w:r>
      <w:r w:rsidRPr="003647F1">
        <w:rPr>
          <w:rFonts w:hAnsi="ＭＳ 明朝" w:cs="HG丸ｺﾞｼｯｸM-PRO" w:hint="eastAsia"/>
          <w:color w:val="000000"/>
          <w:kern w:val="0"/>
          <w:szCs w:val="22"/>
        </w:rPr>
        <w:t>してください。</w:t>
      </w:r>
    </w:p>
    <w:tbl>
      <w:tblPr>
        <w:tblW w:w="96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836"/>
        <w:gridCol w:w="24"/>
        <w:gridCol w:w="2533"/>
        <w:gridCol w:w="4105"/>
        <w:gridCol w:w="24"/>
        <w:gridCol w:w="685"/>
        <w:gridCol w:w="24"/>
        <w:gridCol w:w="685"/>
        <w:gridCol w:w="24"/>
        <w:gridCol w:w="684"/>
        <w:gridCol w:w="24"/>
      </w:tblGrid>
      <w:tr w:rsidR="00B00CA2" w:rsidRPr="00CF5D90" w14:paraId="6E04C61E" w14:textId="77777777" w:rsidTr="00A52A17">
        <w:trPr>
          <w:gridBefore w:val="1"/>
          <w:gridAfter w:val="1"/>
          <w:wBefore w:w="10" w:type="dxa"/>
          <w:wAfter w:w="24" w:type="dxa"/>
          <w:trHeight w:val="247"/>
        </w:trPr>
        <w:tc>
          <w:tcPr>
            <w:tcW w:w="836" w:type="dxa"/>
            <w:vMerge w:val="restart"/>
            <w:tcBorders>
              <w:top w:val="single" w:sz="12" w:space="0" w:color="auto"/>
              <w:left w:val="single" w:sz="12" w:space="0" w:color="auto"/>
            </w:tcBorders>
            <w:vAlign w:val="center"/>
          </w:tcPr>
          <w:p w14:paraId="5022E22E"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w:t>
            </w:r>
          </w:p>
        </w:tc>
        <w:tc>
          <w:tcPr>
            <w:tcW w:w="6662" w:type="dxa"/>
            <w:gridSpan w:val="3"/>
            <w:vMerge w:val="restart"/>
            <w:tcBorders>
              <w:top w:val="single" w:sz="12" w:space="0" w:color="auto"/>
            </w:tcBorders>
            <w:vAlign w:val="center"/>
          </w:tcPr>
          <w:p w14:paraId="654BEAAE"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2C770B99"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CF5D90" w14:paraId="128CD6EA" w14:textId="77777777" w:rsidTr="00A52A17">
        <w:trPr>
          <w:gridBefore w:val="1"/>
          <w:gridAfter w:val="1"/>
          <w:wBefore w:w="10" w:type="dxa"/>
          <w:wAfter w:w="24" w:type="dxa"/>
          <w:trHeight w:val="187"/>
        </w:trPr>
        <w:tc>
          <w:tcPr>
            <w:tcW w:w="836" w:type="dxa"/>
            <w:vMerge/>
            <w:tcBorders>
              <w:left w:val="single" w:sz="12" w:space="0" w:color="auto"/>
              <w:bottom w:val="single" w:sz="12" w:space="0" w:color="auto"/>
            </w:tcBorders>
            <w:vAlign w:val="center"/>
          </w:tcPr>
          <w:p w14:paraId="48316F6C"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2B8C6C42"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4521FAA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4399372D"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7E68BC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646F52" w14:paraId="4AB89777" w14:textId="77777777" w:rsidTr="00A52A17">
        <w:trPr>
          <w:trHeight w:val="329"/>
        </w:trPr>
        <w:tc>
          <w:tcPr>
            <w:tcW w:w="9658" w:type="dxa"/>
            <w:gridSpan w:val="12"/>
            <w:tcBorders>
              <w:top w:val="single" w:sz="12" w:space="0" w:color="auto"/>
              <w:left w:val="single" w:sz="12" w:space="0" w:color="auto"/>
              <w:bottom w:val="single" w:sz="4" w:space="0" w:color="000000"/>
              <w:right w:val="single" w:sz="12" w:space="0" w:color="auto"/>
            </w:tcBorders>
            <w:shd w:val="clear" w:color="auto" w:fill="E0E0E0"/>
          </w:tcPr>
          <w:p w14:paraId="401D9A6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bookmarkStart w:id="5" w:name="_Hlk104133228"/>
            <w:r w:rsidRPr="007D5F5F">
              <w:rPr>
                <w:rFonts w:ascii="ＭＳ ゴシック" w:eastAsia="ＭＳ ゴシック" w:hAnsi="ＭＳ ゴシック" w:cs="HG丸ｺﾞｼｯｸM-PRO" w:hint="eastAsia"/>
                <w:color w:val="000000"/>
                <w:kern w:val="0"/>
                <w:szCs w:val="22"/>
              </w:rPr>
              <w:t>【申請書類（様式）】</w:t>
            </w:r>
          </w:p>
        </w:tc>
      </w:tr>
      <w:tr w:rsidR="00B00CA2" w:rsidRPr="00646F52" w14:paraId="6390CDEA" w14:textId="77777777" w:rsidTr="00A52A17">
        <w:trPr>
          <w:trHeight w:val="972"/>
        </w:trPr>
        <w:tc>
          <w:tcPr>
            <w:tcW w:w="870" w:type="dxa"/>
            <w:gridSpan w:val="3"/>
            <w:tcBorders>
              <w:top w:val="single" w:sz="4" w:space="0" w:color="000000"/>
              <w:left w:val="single" w:sz="12" w:space="0" w:color="auto"/>
            </w:tcBorders>
            <w:vAlign w:val="center"/>
          </w:tcPr>
          <w:p w14:paraId="26977F5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１－１</w:t>
            </w:r>
          </w:p>
        </w:tc>
        <w:tc>
          <w:tcPr>
            <w:tcW w:w="6662" w:type="dxa"/>
            <w:gridSpan w:val="3"/>
            <w:tcBorders>
              <w:top w:val="single" w:sz="4" w:space="0" w:color="000000"/>
            </w:tcBorders>
            <w:vAlign w:val="center"/>
          </w:tcPr>
          <w:p w14:paraId="1CFD98B5"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b/>
                <w:bCs/>
                <w:kern w:val="0"/>
                <w:szCs w:val="22"/>
              </w:rPr>
              <w:t>特別管理</w:t>
            </w:r>
            <w:r w:rsidRPr="007D5F5F">
              <w:rPr>
                <w:rFonts w:ascii="ＭＳ ゴシック" w:eastAsia="ＭＳ ゴシック" w:hAnsi="ＭＳ ゴシック" w:cs="HG丸ｺﾞｼｯｸM-PRO" w:hint="eastAsia"/>
                <w:b/>
                <w:bCs/>
                <w:kern w:val="0"/>
                <w:szCs w:val="22"/>
              </w:rPr>
              <w:t>産業廃棄物収集運搬業許可申請書（第１面）</w:t>
            </w:r>
            <w:r w:rsidRPr="00CF5D90">
              <w:rPr>
                <w:rFonts w:ascii="ＭＳ ゴシック" w:eastAsia="ＭＳ ゴシック" w:hAnsi="ＭＳ ゴシック" w:cs="HG丸ｺﾞｼｯｸM-PRO" w:hint="eastAsia"/>
                <w:kern w:val="0"/>
                <w:szCs w:val="22"/>
              </w:rPr>
              <w:t>（p.15</w:t>
            </w:r>
            <w:r>
              <w:rPr>
                <w:rFonts w:ascii="ＭＳ ゴシック" w:eastAsia="ＭＳ ゴシック" w:hAnsi="ＭＳ ゴシック" w:cs="HG丸ｺﾞｼｯｸM-PRO" w:hint="eastAsia"/>
                <w:kern w:val="0"/>
                <w:szCs w:val="22"/>
              </w:rPr>
              <w:t>.16</w:t>
            </w:r>
            <w:r w:rsidRPr="00CF5D90">
              <w:rPr>
                <w:rFonts w:ascii="ＭＳ ゴシック" w:eastAsia="ＭＳ ゴシック" w:hAnsi="ＭＳ ゴシック" w:cs="HG丸ｺﾞｼｯｸM-PRO" w:hint="eastAsia"/>
                <w:kern w:val="0"/>
                <w:szCs w:val="22"/>
              </w:rPr>
              <w:t>）</w:t>
            </w:r>
          </w:p>
          <w:p w14:paraId="47D818A4" w14:textId="77777777" w:rsidR="00B00CA2" w:rsidRPr="00CF5D90" w:rsidRDefault="00B00CA2" w:rsidP="00A52A17">
            <w:pPr>
              <w:suppressAutoHyphens/>
              <w:kinsoku w:val="0"/>
              <w:overflowPunct w:val="0"/>
              <w:autoSpaceDE w:val="0"/>
              <w:autoSpaceDN w:val="0"/>
              <w:adjustRightInd w:val="0"/>
              <w:snapToGrid w:val="0"/>
              <w:spacing w:line="278" w:lineRule="atLeast"/>
              <w:ind w:left="316" w:hangingChars="158" w:hanging="316"/>
              <w:textAlignment w:val="baseline"/>
              <w:rPr>
                <w:rFonts w:ascii="ＭＳ ゴシック" w:eastAsia="ＭＳ ゴシック" w:hAnsi="ＭＳ ゴシック"/>
                <w:spacing w:val="4"/>
                <w:kern w:val="0"/>
                <w:sz w:val="18"/>
                <w:szCs w:val="18"/>
              </w:rPr>
            </w:pPr>
            <w:r w:rsidRPr="00CF5D90">
              <w:rPr>
                <w:rFonts w:ascii="ＭＳ ゴシック" w:eastAsia="ＭＳ ゴシック" w:hAnsi="ＭＳ ゴシック" w:hint="eastAsia"/>
                <w:spacing w:val="4"/>
                <w:kern w:val="0"/>
                <w:sz w:val="18"/>
                <w:szCs w:val="18"/>
              </w:rPr>
              <w:t>注)埼玉県電子申請・届出サービスでの申請時に出力したものを提ください。</w:t>
            </w:r>
          </w:p>
        </w:tc>
        <w:tc>
          <w:tcPr>
            <w:tcW w:w="709" w:type="dxa"/>
            <w:gridSpan w:val="2"/>
            <w:tcBorders>
              <w:top w:val="single" w:sz="4" w:space="0" w:color="000000"/>
              <w:right w:val="single" w:sz="4" w:space="0" w:color="auto"/>
            </w:tcBorders>
            <w:vAlign w:val="center"/>
          </w:tcPr>
          <w:p w14:paraId="483630F5"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6200F7A0"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5A28A00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27DDE2F4" w14:textId="77777777" w:rsidTr="00A52A17">
        <w:trPr>
          <w:trHeight w:val="592"/>
        </w:trPr>
        <w:tc>
          <w:tcPr>
            <w:tcW w:w="870" w:type="dxa"/>
            <w:gridSpan w:val="3"/>
            <w:tcBorders>
              <w:top w:val="single" w:sz="4" w:space="0" w:color="000000"/>
              <w:left w:val="single" w:sz="12" w:space="0" w:color="auto"/>
            </w:tcBorders>
            <w:vAlign w:val="center"/>
          </w:tcPr>
          <w:p w14:paraId="453876E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１－２</w:t>
            </w:r>
          </w:p>
        </w:tc>
        <w:tc>
          <w:tcPr>
            <w:tcW w:w="6662" w:type="dxa"/>
            <w:gridSpan w:val="3"/>
            <w:tcBorders>
              <w:top w:val="single" w:sz="4" w:space="0" w:color="000000"/>
            </w:tcBorders>
            <w:vAlign w:val="center"/>
          </w:tcPr>
          <w:p w14:paraId="22356CA8" w14:textId="77777777" w:rsidR="00B00CA2" w:rsidRPr="007D5F5F"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7D5F5F">
              <w:rPr>
                <w:rFonts w:ascii="ＭＳ ゴシック" w:eastAsia="ＭＳ ゴシック" w:hAnsi="ＭＳ ゴシック" w:cs="HG丸ｺﾞｼｯｸM-PRO" w:hint="eastAsia"/>
                <w:b/>
                <w:bCs/>
                <w:kern w:val="0"/>
                <w:szCs w:val="22"/>
              </w:rPr>
              <w:t>産業廃棄物収集運搬業許可申請書（第２面～第３面）</w:t>
            </w:r>
            <w:r w:rsidRPr="00CF5D90">
              <w:rPr>
                <w:rFonts w:ascii="ＭＳ ゴシック" w:eastAsia="ＭＳ ゴシック" w:hAnsi="ＭＳ ゴシック" w:cs="HG丸ｺﾞｼｯｸM-PRO" w:hint="eastAsia"/>
                <w:kern w:val="0"/>
                <w:szCs w:val="22"/>
              </w:rPr>
              <w:t>(p.1</w:t>
            </w:r>
            <w:r>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～1</w:t>
            </w:r>
            <w:r>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w:t>
            </w:r>
          </w:p>
        </w:tc>
        <w:tc>
          <w:tcPr>
            <w:tcW w:w="709" w:type="dxa"/>
            <w:gridSpan w:val="2"/>
            <w:tcBorders>
              <w:top w:val="single" w:sz="4" w:space="0" w:color="000000"/>
              <w:right w:val="single" w:sz="4" w:space="0" w:color="auto"/>
            </w:tcBorders>
            <w:vAlign w:val="center"/>
          </w:tcPr>
          <w:p w14:paraId="7696377A"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7BDB4A56"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26BFD1B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747304E2" w14:textId="77777777" w:rsidTr="00A52A17">
        <w:trPr>
          <w:trHeight w:val="984"/>
        </w:trPr>
        <w:tc>
          <w:tcPr>
            <w:tcW w:w="870" w:type="dxa"/>
            <w:gridSpan w:val="3"/>
            <w:tcBorders>
              <w:top w:val="single" w:sz="4" w:space="0" w:color="000000"/>
              <w:left w:val="single" w:sz="12" w:space="0" w:color="auto"/>
            </w:tcBorders>
            <w:vAlign w:val="center"/>
          </w:tcPr>
          <w:p w14:paraId="0658735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２</w:t>
            </w:r>
          </w:p>
        </w:tc>
        <w:tc>
          <w:tcPr>
            <w:tcW w:w="6662" w:type="dxa"/>
            <w:gridSpan w:val="3"/>
            <w:tcBorders>
              <w:top w:val="single" w:sz="4" w:space="0" w:color="000000"/>
            </w:tcBorders>
            <w:vAlign w:val="center"/>
          </w:tcPr>
          <w:p w14:paraId="0A4CF1FA"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変更事項確認書（変更許可・更新許可申請用）</w:t>
            </w:r>
            <w:r w:rsidRPr="00CF5D90">
              <w:rPr>
                <w:rFonts w:ascii="ＭＳ ゴシック" w:eastAsia="ＭＳ ゴシック" w:hAnsi="ＭＳ ゴシック" w:cs="HG丸ｺﾞｼｯｸM-PRO" w:hint="eastAsia"/>
                <w:kern w:val="0"/>
                <w:szCs w:val="22"/>
              </w:rPr>
              <w:t>（p.1</w:t>
            </w:r>
            <w:r>
              <w:rPr>
                <w:rFonts w:ascii="ＭＳ ゴシック" w:eastAsia="ＭＳ ゴシック" w:hAnsi="ＭＳ ゴシック" w:cs="HG丸ｺﾞｼｯｸM-PRO" w:hint="eastAsia"/>
                <w:kern w:val="0"/>
                <w:szCs w:val="22"/>
              </w:rPr>
              <w:t>9</w:t>
            </w:r>
            <w:r w:rsidRPr="00CF5D90">
              <w:rPr>
                <w:rFonts w:ascii="ＭＳ ゴシック" w:eastAsia="ＭＳ ゴシック" w:hAnsi="ＭＳ ゴシック" w:cs="HG丸ｺﾞｼｯｸM-PRO" w:hint="eastAsia"/>
                <w:kern w:val="0"/>
                <w:szCs w:val="22"/>
              </w:rPr>
              <w:t>～</w:t>
            </w:r>
            <w:r>
              <w:rPr>
                <w:rFonts w:ascii="ＭＳ ゴシック" w:eastAsia="ＭＳ ゴシック" w:hAnsi="ＭＳ ゴシック" w:cs="HG丸ｺﾞｼｯｸM-PRO" w:hint="eastAsia"/>
                <w:kern w:val="0"/>
                <w:szCs w:val="22"/>
              </w:rPr>
              <w:t>20</w:t>
            </w:r>
            <w:r w:rsidRPr="00CF5D90">
              <w:rPr>
                <w:rFonts w:ascii="ＭＳ ゴシック" w:eastAsia="ＭＳ ゴシック" w:hAnsi="ＭＳ ゴシック" w:cs="HG丸ｺﾞｼｯｸM-PRO" w:hint="eastAsia"/>
                <w:kern w:val="0"/>
                <w:szCs w:val="22"/>
              </w:rPr>
              <w:t>）</w:t>
            </w:r>
          </w:p>
          <w:p w14:paraId="44EBA77C" w14:textId="77777777" w:rsidR="00B00CA2" w:rsidRPr="007D5F5F" w:rsidRDefault="00B00CA2" w:rsidP="00A52A17">
            <w:pPr>
              <w:overflowPunct w:val="0"/>
              <w:snapToGrid w:val="0"/>
              <w:ind w:leftChars="27" w:left="342" w:hangingChars="147" w:hanging="282"/>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注）許可証記載事項に変更が生じる場合には、別途変更届出書の提出が必要です。</w:t>
            </w:r>
          </w:p>
        </w:tc>
        <w:tc>
          <w:tcPr>
            <w:tcW w:w="709" w:type="dxa"/>
            <w:gridSpan w:val="2"/>
            <w:tcBorders>
              <w:top w:val="single" w:sz="4" w:space="0" w:color="000000"/>
              <w:right w:val="single" w:sz="4" w:space="0" w:color="auto"/>
            </w:tcBorders>
            <w:vAlign w:val="center"/>
          </w:tcPr>
          <w:p w14:paraId="1F852B92"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52E54C9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41B9154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5CE17DDB" w14:textId="77777777" w:rsidTr="00A52A17">
        <w:trPr>
          <w:trHeight w:val="1046"/>
        </w:trPr>
        <w:tc>
          <w:tcPr>
            <w:tcW w:w="870" w:type="dxa"/>
            <w:gridSpan w:val="3"/>
            <w:tcBorders>
              <w:top w:val="single" w:sz="4" w:space="0" w:color="000000"/>
              <w:left w:val="single" w:sz="12" w:space="0" w:color="auto"/>
            </w:tcBorders>
            <w:vAlign w:val="center"/>
          </w:tcPr>
          <w:p w14:paraId="7B8F511A"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３</w:t>
            </w:r>
          </w:p>
        </w:tc>
        <w:tc>
          <w:tcPr>
            <w:tcW w:w="6662" w:type="dxa"/>
            <w:gridSpan w:val="3"/>
            <w:tcBorders>
              <w:top w:val="single" w:sz="4" w:space="0" w:color="000000"/>
            </w:tcBorders>
            <w:vAlign w:val="center"/>
          </w:tcPr>
          <w:p w14:paraId="44274E27"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事業計画の概要</w:t>
            </w:r>
            <w:r w:rsidRPr="00CF5D90">
              <w:rPr>
                <w:rFonts w:ascii="ＭＳ ゴシック" w:eastAsia="ＭＳ ゴシック" w:hAnsi="ＭＳ ゴシック" w:cs="HG丸ｺﾞｼｯｸM-PRO" w:hint="eastAsia"/>
                <w:kern w:val="0"/>
                <w:szCs w:val="22"/>
              </w:rPr>
              <w:t>（p.2</w:t>
            </w:r>
            <w:r>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～2</w:t>
            </w:r>
            <w:r>
              <w:rPr>
                <w:rFonts w:ascii="ＭＳ ゴシック" w:eastAsia="ＭＳ ゴシック" w:hAnsi="ＭＳ ゴシック" w:cs="HG丸ｺﾞｼｯｸM-PRO" w:hint="eastAsia"/>
                <w:kern w:val="0"/>
                <w:szCs w:val="22"/>
              </w:rPr>
              <w:t>6</w:t>
            </w:r>
            <w:r w:rsidRPr="00CF5D90">
              <w:rPr>
                <w:rFonts w:ascii="ＭＳ ゴシック" w:eastAsia="ＭＳ ゴシック" w:hAnsi="ＭＳ ゴシック" w:cs="HG丸ｺﾞｼｯｸM-PRO" w:hint="eastAsia"/>
                <w:kern w:val="0"/>
                <w:szCs w:val="22"/>
              </w:rPr>
              <w:t>）</w:t>
            </w:r>
          </w:p>
          <w:p w14:paraId="32EE03D0" w14:textId="77777777" w:rsidR="00B00CA2" w:rsidRPr="00CF5D90" w:rsidRDefault="00B00CA2" w:rsidP="00A52A17">
            <w:pPr>
              <w:overflowPunct w:val="0"/>
              <w:snapToGrid w:val="0"/>
              <w:ind w:left="457" w:hangingChars="238" w:hanging="457"/>
              <w:textAlignment w:val="baseline"/>
              <w:rPr>
                <w:rFonts w:ascii="ＭＳ ゴシック" w:eastAsia="ＭＳ ゴシック" w:hAnsi="ＭＳ ゴシック" w:cs="HG丸ｺﾞｼｯｸM-PRO"/>
                <w:kern w:val="0"/>
                <w:sz w:val="18"/>
                <w:szCs w:val="18"/>
                <w:u w:val="wave"/>
              </w:rPr>
            </w:pPr>
            <w:r w:rsidRPr="00CF5D90">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70150DA3" w14:textId="77777777" w:rsidR="00B00CA2" w:rsidRPr="00CF5D90" w:rsidRDefault="00B00CA2" w:rsidP="00A52A17">
            <w:pPr>
              <w:overflowPunct w:val="0"/>
              <w:snapToGrid w:val="0"/>
              <w:ind w:left="457" w:hangingChars="238" w:hanging="457"/>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9" w:type="dxa"/>
            <w:gridSpan w:val="2"/>
            <w:tcBorders>
              <w:top w:val="single" w:sz="4" w:space="0" w:color="000000"/>
              <w:right w:val="single" w:sz="4" w:space="0" w:color="auto"/>
            </w:tcBorders>
            <w:vAlign w:val="center"/>
          </w:tcPr>
          <w:p w14:paraId="72B92690"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4409685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37F5699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2381C14D" w14:textId="77777777" w:rsidTr="00A52A17">
        <w:trPr>
          <w:trHeight w:val="1044"/>
        </w:trPr>
        <w:tc>
          <w:tcPr>
            <w:tcW w:w="870" w:type="dxa"/>
            <w:gridSpan w:val="3"/>
            <w:tcBorders>
              <w:left w:val="single" w:sz="12" w:space="0" w:color="auto"/>
            </w:tcBorders>
            <w:vAlign w:val="center"/>
          </w:tcPr>
          <w:p w14:paraId="51A621E2"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４</w:t>
            </w:r>
          </w:p>
        </w:tc>
        <w:tc>
          <w:tcPr>
            <w:tcW w:w="6662" w:type="dxa"/>
            <w:gridSpan w:val="3"/>
            <w:vAlign w:val="center"/>
          </w:tcPr>
          <w:p w14:paraId="6D6EC772" w14:textId="77777777" w:rsidR="00B00CA2" w:rsidRPr="009E73E1"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20"/>
                <w:kern w:val="0"/>
                <w:szCs w:val="22"/>
              </w:rPr>
            </w:pPr>
            <w:r w:rsidRPr="009E73E1">
              <w:rPr>
                <w:rFonts w:ascii="ＭＳ ゴシック" w:eastAsia="ＭＳ ゴシック" w:hAnsi="ＭＳ ゴシック" w:cs="HG丸ｺﾞｼｯｸM-PRO" w:hint="eastAsia"/>
                <w:b/>
                <w:bCs/>
                <w:kern w:val="0"/>
                <w:szCs w:val="22"/>
              </w:rPr>
              <w:t>運搬車両の写真</w:t>
            </w:r>
            <w:r w:rsidRPr="009E73E1">
              <w:rPr>
                <w:rFonts w:ascii="ＭＳ ゴシック" w:eastAsia="ＭＳ ゴシック" w:hAnsi="ＭＳ ゴシック" w:cs="HG丸ｺﾞｼｯｸM-PRO" w:hint="eastAsia"/>
                <w:spacing w:val="-20"/>
                <w:kern w:val="0"/>
                <w:szCs w:val="22"/>
              </w:rPr>
              <w:t>（p.2</w:t>
            </w:r>
            <w:r>
              <w:rPr>
                <w:rFonts w:ascii="ＭＳ ゴシック" w:eastAsia="ＭＳ ゴシック" w:hAnsi="ＭＳ ゴシック" w:cs="HG丸ｺﾞｼｯｸM-PRO" w:hint="eastAsia"/>
                <w:spacing w:val="-20"/>
                <w:kern w:val="0"/>
                <w:szCs w:val="22"/>
              </w:rPr>
              <w:t>7</w:t>
            </w:r>
            <w:r w:rsidRPr="009E73E1">
              <w:rPr>
                <w:rFonts w:ascii="ＭＳ ゴシック" w:eastAsia="ＭＳ ゴシック" w:hAnsi="ＭＳ ゴシック" w:cs="HG丸ｺﾞｼｯｸM-PRO" w:hint="eastAsia"/>
                <w:spacing w:val="-20"/>
                <w:kern w:val="0"/>
                <w:szCs w:val="22"/>
              </w:rPr>
              <w:t>）</w:t>
            </w:r>
          </w:p>
          <w:p w14:paraId="4DE65347" w14:textId="77777777" w:rsidR="00B00CA2" w:rsidRPr="009E73E1" w:rsidRDefault="00B00CA2" w:rsidP="00A52A17">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spacing w:val="-12"/>
                <w:kern w:val="0"/>
                <w:szCs w:val="22"/>
              </w:rPr>
            </w:pPr>
            <w:r w:rsidRPr="009E73E1">
              <w:rPr>
                <w:rFonts w:ascii="ＭＳ ゴシック" w:eastAsia="ＭＳ ゴシック" w:hAnsi="ＭＳ ゴシック" w:cs="HG丸ｺﾞｼｯｸM-PRO" w:hint="eastAsia"/>
                <w:kern w:val="0"/>
                <w:sz w:val="18"/>
                <w:szCs w:val="18"/>
              </w:rPr>
              <w:t>△）新規登録する車両のみ提出してください。</w:t>
            </w:r>
          </w:p>
          <w:p w14:paraId="1815B62B" w14:textId="77777777" w:rsidR="00B00CA2" w:rsidRPr="009E73E1" w:rsidRDefault="00B00CA2" w:rsidP="00A52A17">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hint="eastAsia"/>
                <w:spacing w:val="-4"/>
                <w:kern w:val="0"/>
                <w:sz w:val="18"/>
                <w:szCs w:val="18"/>
              </w:rPr>
              <w:t>撮影方法は、</w:t>
            </w:r>
            <w:r w:rsidRPr="009E73E1">
              <w:rPr>
                <w:rFonts w:ascii="ＭＳ ゴシック" w:eastAsia="ＭＳ ゴシック" w:hAnsi="ＭＳ ゴシック" w:cs="HG丸ｺﾞｼｯｸM-PRO"/>
                <w:spacing w:val="-4"/>
                <w:kern w:val="0"/>
                <w:sz w:val="18"/>
                <w:szCs w:val="18"/>
              </w:rPr>
              <w:t>p.12「7</w:t>
            </w:r>
            <w:r w:rsidRPr="009E73E1">
              <w:rPr>
                <w:rFonts w:ascii="ＭＳ ゴシック" w:eastAsia="ＭＳ ゴシック" w:hAnsi="ＭＳ ゴシック" w:cs="HG丸ｺﾞｼｯｸM-PRO" w:hint="eastAsia"/>
                <w:spacing w:val="-4"/>
                <w:kern w:val="0"/>
                <w:sz w:val="18"/>
                <w:szCs w:val="18"/>
              </w:rPr>
              <w:t>（</w:t>
            </w:r>
            <w:r w:rsidRPr="009E73E1">
              <w:rPr>
                <w:rFonts w:ascii="ＭＳ ゴシック" w:eastAsia="ＭＳ ゴシック" w:hAnsi="ＭＳ ゴシック" w:cs="HG丸ｺﾞｼｯｸM-PRO"/>
                <w:spacing w:val="-4"/>
                <w:kern w:val="0"/>
                <w:sz w:val="18"/>
                <w:szCs w:val="18"/>
              </w:rPr>
              <w:t>3）登録車両・容器の写真」で確認してください。</w:t>
            </w:r>
          </w:p>
        </w:tc>
        <w:tc>
          <w:tcPr>
            <w:tcW w:w="709" w:type="dxa"/>
            <w:gridSpan w:val="2"/>
            <w:tcBorders>
              <w:right w:val="single" w:sz="4" w:space="0" w:color="auto"/>
            </w:tcBorders>
            <w:vAlign w:val="center"/>
          </w:tcPr>
          <w:p w14:paraId="13FA4E44"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right w:val="single" w:sz="4" w:space="0" w:color="auto"/>
            </w:tcBorders>
            <w:vAlign w:val="center"/>
          </w:tcPr>
          <w:p w14:paraId="0499347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47F5237"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r>
      <w:tr w:rsidR="00B00CA2" w:rsidRPr="00646F52" w14:paraId="2B83A1E3" w14:textId="77777777" w:rsidTr="00A52A17">
        <w:trPr>
          <w:trHeight w:val="1115"/>
        </w:trPr>
        <w:tc>
          <w:tcPr>
            <w:tcW w:w="870" w:type="dxa"/>
            <w:gridSpan w:val="3"/>
            <w:tcBorders>
              <w:top w:val="single" w:sz="4" w:space="0" w:color="auto"/>
              <w:left w:val="single" w:sz="12" w:space="0" w:color="auto"/>
            </w:tcBorders>
            <w:vAlign w:val="center"/>
          </w:tcPr>
          <w:p w14:paraId="43E17F1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５</w:t>
            </w:r>
          </w:p>
        </w:tc>
        <w:tc>
          <w:tcPr>
            <w:tcW w:w="6662" w:type="dxa"/>
            <w:gridSpan w:val="3"/>
            <w:tcBorders>
              <w:top w:val="single" w:sz="4" w:space="0" w:color="auto"/>
            </w:tcBorders>
            <w:vAlign w:val="center"/>
          </w:tcPr>
          <w:p w14:paraId="3CD56036"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b/>
                <w:bCs/>
                <w:kern w:val="0"/>
                <w:szCs w:val="22"/>
              </w:rPr>
              <w:t>運搬容器等の写真</w:t>
            </w:r>
            <w:r w:rsidRPr="009E73E1">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1</w:t>
            </w:r>
            <w:r w:rsidRPr="009E73E1">
              <w:rPr>
                <w:rFonts w:ascii="ＭＳ ゴシック" w:eastAsia="ＭＳ ゴシック" w:hAnsi="ＭＳ ゴシック" w:cs="HG丸ｺﾞｼｯｸM-PRO" w:hint="eastAsia"/>
                <w:kern w:val="0"/>
                <w:szCs w:val="22"/>
              </w:rPr>
              <w:t>）</w:t>
            </w:r>
          </w:p>
          <w:p w14:paraId="60D8BCB3" w14:textId="77777777" w:rsidR="00B00CA2" w:rsidRPr="009E73E1" w:rsidRDefault="00B00CA2" w:rsidP="00A52A17">
            <w:pPr>
              <w:suppressAutoHyphens/>
              <w:kinsoku w:val="0"/>
              <w:overflowPunct w:val="0"/>
              <w:autoSpaceDE w:val="0"/>
              <w:autoSpaceDN w:val="0"/>
              <w:adjustRightInd w:val="0"/>
              <w:snapToGrid w:val="0"/>
              <w:ind w:firstLineChars="50" w:firstLine="96"/>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kern w:val="0"/>
                <w:sz w:val="18"/>
                <w:szCs w:val="18"/>
              </w:rPr>
              <w:t>△）新規登録する容器のみ提出してください。</w:t>
            </w:r>
          </w:p>
          <w:p w14:paraId="75CC0AFF"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6"/>
                <w:kern w:val="0"/>
                <w:sz w:val="18"/>
                <w:szCs w:val="18"/>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kern w:val="0"/>
                <w:sz w:val="18"/>
                <w:szCs w:val="18"/>
              </w:rPr>
              <w:t>1</w:t>
            </w:r>
            <w:r w:rsidRPr="009E73E1">
              <w:rPr>
                <w:rFonts w:ascii="ＭＳ ゴシック" w:eastAsia="ＭＳ ゴシック" w:hAnsi="ＭＳ ゴシック" w:cs="HG丸ｺﾞｼｯｸM-PRO" w:hint="eastAsia"/>
                <w:kern w:val="0"/>
                <w:sz w:val="18"/>
                <w:szCs w:val="18"/>
              </w:rPr>
              <w:t>）</w:t>
            </w:r>
            <w:r w:rsidRPr="009E73E1">
              <w:rPr>
                <w:rFonts w:ascii="ＭＳ ゴシック" w:eastAsia="ＭＳ ゴシック" w:hAnsi="ＭＳ ゴシック" w:cs="HG丸ｺﾞｼｯｸM-PRO"/>
                <w:kern w:val="0"/>
                <w:sz w:val="18"/>
                <w:szCs w:val="18"/>
              </w:rPr>
              <w:t>p.12</w:t>
            </w:r>
            <w:r w:rsidRPr="009E73E1">
              <w:rPr>
                <w:rFonts w:ascii="ＭＳ ゴシック" w:eastAsia="ＭＳ ゴシック" w:hAnsi="ＭＳ ゴシック" w:cs="HG丸ｺﾞｼｯｸM-PRO" w:hint="eastAsia"/>
                <w:spacing w:val="-8"/>
                <w:kern w:val="0"/>
                <w:sz w:val="18"/>
                <w:szCs w:val="18"/>
              </w:rPr>
              <w:t>「</w:t>
            </w:r>
            <w:r w:rsidRPr="009E73E1">
              <w:rPr>
                <w:rFonts w:ascii="ＭＳ ゴシック" w:eastAsia="ＭＳ ゴシック" w:hAnsi="ＭＳ ゴシック" w:cs="HG丸ｺﾞｼｯｸM-PRO"/>
                <w:spacing w:val="-8"/>
                <w:kern w:val="0"/>
                <w:sz w:val="18"/>
                <w:szCs w:val="18"/>
              </w:rPr>
              <w:t>7</w:t>
            </w:r>
            <w:r w:rsidRPr="009E73E1">
              <w:rPr>
                <w:rFonts w:ascii="ＭＳ ゴシック" w:eastAsia="ＭＳ ゴシック" w:hAnsi="ＭＳ ゴシック" w:cs="HG丸ｺﾞｼｯｸM-PRO" w:hint="eastAsia"/>
                <w:spacing w:val="-8"/>
                <w:kern w:val="0"/>
                <w:sz w:val="18"/>
                <w:szCs w:val="18"/>
              </w:rPr>
              <w:t>（</w:t>
            </w:r>
            <w:r w:rsidRPr="009E73E1">
              <w:rPr>
                <w:rFonts w:ascii="ＭＳ ゴシック" w:eastAsia="ＭＳ ゴシック" w:hAnsi="ＭＳ ゴシック" w:cs="HG丸ｺﾞｼｯｸM-PRO"/>
                <w:spacing w:val="-16"/>
                <w:kern w:val="0"/>
                <w:sz w:val="18"/>
                <w:szCs w:val="18"/>
              </w:rPr>
              <w:t>2）収集運搬方法」を参考に容器を用意してください。</w:t>
            </w:r>
          </w:p>
          <w:p w14:paraId="2FCECF06"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kern w:val="0"/>
                <w:sz w:val="18"/>
                <w:szCs w:val="18"/>
              </w:rPr>
              <w:t>2</w:t>
            </w:r>
            <w:r w:rsidRPr="009E73E1">
              <w:rPr>
                <w:rFonts w:ascii="ＭＳ ゴシック" w:eastAsia="ＭＳ ゴシック" w:hAnsi="ＭＳ ゴシック" w:cs="HG丸ｺﾞｼｯｸM-PRO" w:hint="eastAsia"/>
                <w:kern w:val="0"/>
                <w:sz w:val="18"/>
                <w:szCs w:val="18"/>
              </w:rPr>
              <w:t>）</w:t>
            </w:r>
            <w:r w:rsidRPr="009E73E1">
              <w:rPr>
                <w:rFonts w:ascii="ＭＳ ゴシック" w:eastAsia="ＭＳ ゴシック" w:hAnsi="ＭＳ ゴシック" w:cs="HG丸ｺﾞｼｯｸM-PRO" w:hint="eastAsia"/>
                <w:spacing w:val="-12"/>
                <w:kern w:val="0"/>
                <w:sz w:val="18"/>
                <w:szCs w:val="18"/>
              </w:rPr>
              <w:t>撮影方法は、</w:t>
            </w:r>
            <w:r w:rsidRPr="009E73E1">
              <w:rPr>
                <w:rFonts w:ascii="ＭＳ ゴシック" w:eastAsia="ＭＳ ゴシック" w:hAnsi="ＭＳ ゴシック" w:cs="HG丸ｺﾞｼｯｸM-PRO"/>
                <w:spacing w:val="-12"/>
                <w:kern w:val="0"/>
                <w:sz w:val="18"/>
                <w:szCs w:val="18"/>
              </w:rPr>
              <w:t>p.12「7</w:t>
            </w:r>
            <w:r w:rsidRPr="009E73E1">
              <w:rPr>
                <w:rFonts w:ascii="ＭＳ ゴシック" w:eastAsia="ＭＳ ゴシック" w:hAnsi="ＭＳ ゴシック" w:cs="HG丸ｺﾞｼｯｸM-PRO" w:hint="eastAsia"/>
                <w:spacing w:val="-12"/>
                <w:kern w:val="0"/>
                <w:sz w:val="18"/>
                <w:szCs w:val="18"/>
              </w:rPr>
              <w:t>（</w:t>
            </w:r>
            <w:r w:rsidRPr="009E73E1">
              <w:rPr>
                <w:rFonts w:ascii="ＭＳ ゴシック" w:eastAsia="ＭＳ ゴシック" w:hAnsi="ＭＳ ゴシック" w:cs="HG丸ｺﾞｼｯｸM-PRO"/>
                <w:spacing w:val="-12"/>
                <w:kern w:val="0"/>
                <w:sz w:val="18"/>
                <w:szCs w:val="18"/>
              </w:rPr>
              <w:t>3）登録車両・容器の写真」で確認してください。</w:t>
            </w:r>
          </w:p>
        </w:tc>
        <w:tc>
          <w:tcPr>
            <w:tcW w:w="709" w:type="dxa"/>
            <w:gridSpan w:val="2"/>
            <w:tcBorders>
              <w:right w:val="single" w:sz="4" w:space="0" w:color="auto"/>
            </w:tcBorders>
            <w:vAlign w:val="center"/>
          </w:tcPr>
          <w:p w14:paraId="2BE8F2B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22B4590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7BC7653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646F52" w14:paraId="4C4BE179" w14:textId="77777777" w:rsidTr="00A52A17">
        <w:trPr>
          <w:trHeight w:val="706"/>
        </w:trPr>
        <w:tc>
          <w:tcPr>
            <w:tcW w:w="870" w:type="dxa"/>
            <w:gridSpan w:val="3"/>
            <w:tcBorders>
              <w:top w:val="single" w:sz="4" w:space="0" w:color="auto"/>
              <w:left w:val="single" w:sz="12" w:space="0" w:color="auto"/>
            </w:tcBorders>
            <w:vAlign w:val="center"/>
          </w:tcPr>
          <w:p w14:paraId="73E65B4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６</w:t>
            </w:r>
          </w:p>
        </w:tc>
        <w:tc>
          <w:tcPr>
            <w:tcW w:w="6662" w:type="dxa"/>
            <w:gridSpan w:val="3"/>
            <w:tcBorders>
              <w:top w:val="single" w:sz="4" w:space="0" w:color="auto"/>
            </w:tcBorders>
            <w:vAlign w:val="center"/>
          </w:tcPr>
          <w:p w14:paraId="67499101" w14:textId="77777777"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事業の開始に要する資金の総額及びその資金の調達方法</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2</w:t>
            </w:r>
            <w:r w:rsidRPr="00CF5D90">
              <w:rPr>
                <w:rFonts w:ascii="ＭＳ ゴシック" w:eastAsia="ＭＳ ゴシック" w:hAnsi="ＭＳ ゴシック" w:cs="HG丸ｺﾞｼｯｸM-PRO" w:hint="eastAsia"/>
                <w:kern w:val="0"/>
                <w:szCs w:val="22"/>
              </w:rPr>
              <w:t>）</w:t>
            </w:r>
          </w:p>
          <w:p w14:paraId="0C4CD345" w14:textId="77777777" w:rsidR="00B00CA2" w:rsidRPr="007D5F5F" w:rsidRDefault="00B00CA2" w:rsidP="00A52A17">
            <w:pPr>
              <w:suppressAutoHyphens/>
              <w:kinsoku w:val="0"/>
              <w:overflowPunct w:val="0"/>
              <w:autoSpaceDE w:val="0"/>
              <w:autoSpaceDN w:val="0"/>
              <w:adjustRightInd w:val="0"/>
              <w:snapToGrid w:val="0"/>
              <w:ind w:left="403" w:hangingChars="210" w:hanging="403"/>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gridSpan w:val="2"/>
            <w:tcBorders>
              <w:right w:val="single" w:sz="4" w:space="0" w:color="auto"/>
            </w:tcBorders>
            <w:vAlign w:val="center"/>
          </w:tcPr>
          <w:p w14:paraId="7A51B3DD"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c>
          <w:tcPr>
            <w:tcW w:w="709" w:type="dxa"/>
            <w:gridSpan w:val="2"/>
            <w:tcBorders>
              <w:right w:val="single" w:sz="4" w:space="0" w:color="auto"/>
            </w:tcBorders>
            <w:vAlign w:val="center"/>
          </w:tcPr>
          <w:p w14:paraId="2B6E0F2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384864B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646F52" w14:paraId="4852FD36" w14:textId="77777777" w:rsidTr="00A52A17">
        <w:trPr>
          <w:trHeight w:val="597"/>
        </w:trPr>
        <w:tc>
          <w:tcPr>
            <w:tcW w:w="870" w:type="dxa"/>
            <w:gridSpan w:val="3"/>
            <w:tcBorders>
              <w:top w:val="single" w:sz="4" w:space="0" w:color="auto"/>
              <w:left w:val="single" w:sz="12" w:space="0" w:color="auto"/>
            </w:tcBorders>
            <w:vAlign w:val="center"/>
          </w:tcPr>
          <w:p w14:paraId="1615AC8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７</w:t>
            </w:r>
          </w:p>
        </w:tc>
        <w:tc>
          <w:tcPr>
            <w:tcW w:w="6662" w:type="dxa"/>
            <w:gridSpan w:val="3"/>
            <w:tcBorders>
              <w:top w:val="single" w:sz="4" w:space="0" w:color="auto"/>
            </w:tcBorders>
            <w:vAlign w:val="center"/>
          </w:tcPr>
          <w:p w14:paraId="5887D0FD" w14:textId="5931DBB0"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資産に関する調書（個人</w:t>
            </w:r>
            <w:r w:rsidR="00C70F0E">
              <w:rPr>
                <w:rFonts w:ascii="ＭＳ ゴシック" w:eastAsia="ＭＳ ゴシック" w:hAnsi="ＭＳ ゴシック" w:cs="HG丸ｺﾞｼｯｸM-PRO" w:hint="eastAsia"/>
                <w:b/>
                <w:bCs/>
                <w:kern w:val="0"/>
                <w:szCs w:val="22"/>
              </w:rPr>
              <w:t>の場合</w:t>
            </w:r>
            <w:r w:rsidRPr="007D5F5F">
              <w:rPr>
                <w:rFonts w:ascii="ＭＳ ゴシック" w:eastAsia="ＭＳ ゴシック" w:hAnsi="ＭＳ ゴシック" w:cs="HG丸ｺﾞｼｯｸM-PRO" w:hint="eastAsia"/>
                <w:b/>
                <w:bCs/>
                <w:kern w:val="0"/>
                <w:szCs w:val="22"/>
              </w:rPr>
              <w:t>）</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3</w:t>
            </w:r>
            <w:r w:rsidRPr="00CF5D90">
              <w:rPr>
                <w:rFonts w:ascii="ＭＳ ゴシック" w:eastAsia="ＭＳ ゴシック" w:hAnsi="ＭＳ ゴシック" w:cs="HG丸ｺﾞｼｯｸM-PRO" w:hint="eastAsia"/>
                <w:kern w:val="0"/>
                <w:szCs w:val="22"/>
              </w:rPr>
              <w:t>）</w:t>
            </w:r>
          </w:p>
        </w:tc>
        <w:tc>
          <w:tcPr>
            <w:tcW w:w="709" w:type="dxa"/>
            <w:gridSpan w:val="2"/>
            <w:tcBorders>
              <w:right w:val="single" w:sz="4" w:space="0" w:color="auto"/>
            </w:tcBorders>
            <w:vAlign w:val="center"/>
          </w:tcPr>
          <w:p w14:paraId="6D696AF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039D65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45E048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646F52" w14:paraId="7913CA25" w14:textId="77777777" w:rsidTr="00A52A17">
        <w:trPr>
          <w:trHeight w:val="681"/>
        </w:trPr>
        <w:tc>
          <w:tcPr>
            <w:tcW w:w="870" w:type="dxa"/>
            <w:gridSpan w:val="3"/>
            <w:tcBorders>
              <w:top w:val="single" w:sz="4" w:space="0" w:color="auto"/>
              <w:left w:val="single" w:sz="12" w:space="0" w:color="auto"/>
            </w:tcBorders>
            <w:vAlign w:val="center"/>
          </w:tcPr>
          <w:p w14:paraId="32C8C939"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８</w:t>
            </w:r>
          </w:p>
        </w:tc>
        <w:tc>
          <w:tcPr>
            <w:tcW w:w="6662" w:type="dxa"/>
            <w:gridSpan w:val="3"/>
            <w:tcBorders>
              <w:top w:val="single" w:sz="4" w:space="0" w:color="auto"/>
            </w:tcBorders>
            <w:vAlign w:val="center"/>
          </w:tcPr>
          <w:p w14:paraId="5BDC69EB" w14:textId="77777777"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誓約書</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4</w:t>
            </w:r>
            <w:r w:rsidRPr="00CF5D90">
              <w:rPr>
                <w:rFonts w:ascii="ＭＳ ゴシック" w:eastAsia="ＭＳ ゴシック" w:hAnsi="ＭＳ ゴシック" w:cs="HG丸ｺﾞｼｯｸM-PRO" w:hint="eastAsia"/>
                <w:kern w:val="0"/>
                <w:szCs w:val="22"/>
              </w:rPr>
              <w:t>）</w:t>
            </w:r>
          </w:p>
          <w:p w14:paraId="31D850E3" w14:textId="77777777" w:rsidR="00B00CA2" w:rsidRPr="007D5F5F"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gridSpan w:val="2"/>
            <w:tcBorders>
              <w:right w:val="single" w:sz="4" w:space="0" w:color="auto"/>
            </w:tcBorders>
            <w:vAlign w:val="center"/>
          </w:tcPr>
          <w:p w14:paraId="52A3D94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c>
          <w:tcPr>
            <w:tcW w:w="709" w:type="dxa"/>
            <w:gridSpan w:val="2"/>
            <w:tcBorders>
              <w:right w:val="single" w:sz="4" w:space="0" w:color="auto"/>
            </w:tcBorders>
            <w:vAlign w:val="center"/>
          </w:tcPr>
          <w:p w14:paraId="72D23C5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66202D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5544D031" w14:textId="77777777" w:rsidTr="00A52A17">
        <w:trPr>
          <w:trHeight w:val="247"/>
        </w:trPr>
        <w:tc>
          <w:tcPr>
            <w:tcW w:w="870" w:type="dxa"/>
            <w:gridSpan w:val="3"/>
            <w:vMerge w:val="restart"/>
            <w:tcBorders>
              <w:top w:val="single" w:sz="12" w:space="0" w:color="auto"/>
              <w:left w:val="single" w:sz="12" w:space="0" w:color="auto"/>
            </w:tcBorders>
            <w:vAlign w:val="center"/>
          </w:tcPr>
          <w:p w14:paraId="073ED7B2"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tcBorders>
            <w:vAlign w:val="center"/>
          </w:tcPr>
          <w:p w14:paraId="10E56AA9"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4C39823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69F21A8A" w14:textId="77777777" w:rsidTr="00A52A17">
        <w:trPr>
          <w:trHeight w:val="187"/>
        </w:trPr>
        <w:tc>
          <w:tcPr>
            <w:tcW w:w="870" w:type="dxa"/>
            <w:gridSpan w:val="3"/>
            <w:vMerge/>
            <w:tcBorders>
              <w:left w:val="single" w:sz="12" w:space="0" w:color="auto"/>
              <w:bottom w:val="single" w:sz="12" w:space="0" w:color="auto"/>
            </w:tcBorders>
            <w:vAlign w:val="center"/>
          </w:tcPr>
          <w:p w14:paraId="4BF3D6B2"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64803DE8"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26D3E5EB"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2A282CC8"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24AC846"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646F52" w14:paraId="47E57B40" w14:textId="77777777" w:rsidTr="00A52A17">
        <w:trPr>
          <w:trHeight w:val="373"/>
        </w:trPr>
        <w:tc>
          <w:tcPr>
            <w:tcW w:w="9658" w:type="dxa"/>
            <w:gridSpan w:val="12"/>
            <w:tcBorders>
              <w:top w:val="single" w:sz="12" w:space="0" w:color="auto"/>
              <w:left w:val="single" w:sz="12" w:space="0" w:color="auto"/>
              <w:right w:val="single" w:sz="12" w:space="0" w:color="auto"/>
            </w:tcBorders>
            <w:shd w:val="clear" w:color="auto" w:fill="E0E0E0"/>
          </w:tcPr>
          <w:p w14:paraId="07F11CA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【申請者に関する書類】</w:t>
            </w:r>
          </w:p>
        </w:tc>
      </w:tr>
      <w:tr w:rsidR="00B00CA2" w:rsidRPr="00F147DF" w14:paraId="346FBA1D" w14:textId="77777777" w:rsidTr="00F67D78">
        <w:trPr>
          <w:trHeight w:val="2402"/>
        </w:trPr>
        <w:tc>
          <w:tcPr>
            <w:tcW w:w="870" w:type="dxa"/>
            <w:gridSpan w:val="3"/>
            <w:tcBorders>
              <w:left w:val="single" w:sz="12" w:space="0" w:color="auto"/>
            </w:tcBorders>
            <w:vAlign w:val="center"/>
          </w:tcPr>
          <w:p w14:paraId="49B629C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９</w:t>
            </w:r>
          </w:p>
        </w:tc>
        <w:tc>
          <w:tcPr>
            <w:tcW w:w="6662" w:type="dxa"/>
            <w:gridSpan w:val="3"/>
            <w:vAlign w:val="center"/>
          </w:tcPr>
          <w:p w14:paraId="6C6CB358" w14:textId="77777777" w:rsidR="00B00CA2" w:rsidRPr="001B14E5"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color w:val="000000" w:themeColor="text1"/>
                <w:kern w:val="0"/>
                <w:szCs w:val="22"/>
              </w:rPr>
            </w:pPr>
            <w:r w:rsidRPr="001B14E5">
              <w:rPr>
                <w:rFonts w:ascii="ＭＳ ゴシック" w:eastAsia="ＭＳ ゴシック" w:hAnsi="ＭＳ ゴシック" w:cs="HG丸ｺﾞｼｯｸM-PRO" w:hint="eastAsia"/>
                <w:b/>
                <w:bCs/>
                <w:color w:val="000000" w:themeColor="text1"/>
                <w:kern w:val="0"/>
                <w:szCs w:val="22"/>
              </w:rPr>
              <w:t>最新の定款の写し</w:t>
            </w:r>
          </w:p>
          <w:p w14:paraId="24BB38EF" w14:textId="77777777" w:rsidR="002720E7" w:rsidRPr="001B14E5" w:rsidRDefault="002720E7" w:rsidP="002720E7">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cs="HG丸ｺﾞｼｯｸM-PRO"/>
                <w:color w:val="000000" w:themeColor="text1"/>
                <w:kern w:val="0"/>
                <w:sz w:val="18"/>
                <w:szCs w:val="18"/>
              </w:rPr>
            </w:pPr>
            <w:r w:rsidRPr="001B14E5">
              <w:rPr>
                <w:rFonts w:ascii="ＭＳ ゴシック" w:eastAsia="ＭＳ ゴシック" w:hAnsi="ＭＳ ゴシック" w:cs="HG丸ｺﾞｼｯｸM-PRO" w:hint="eastAsia"/>
                <w:color w:val="000000" w:themeColor="text1"/>
                <w:kern w:val="0"/>
                <w:sz w:val="18"/>
                <w:szCs w:val="18"/>
              </w:rPr>
              <w:t>注1）定款に記載された目的項目が、登記内容と異なっていた場合は、定款を変更した際の株主総会議事録の添付を求めることがあります。</w:t>
            </w:r>
          </w:p>
          <w:p w14:paraId="40373E5B" w14:textId="3D840044" w:rsidR="00B00CA2" w:rsidRPr="001B14E5" w:rsidRDefault="002720E7" w:rsidP="002720E7">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color w:val="000000" w:themeColor="text1"/>
                <w:sz w:val="18"/>
                <w:szCs w:val="18"/>
              </w:rPr>
            </w:pPr>
            <w:r w:rsidRPr="001B14E5">
              <w:rPr>
                <w:rFonts w:ascii="ＭＳ ゴシック" w:eastAsia="ＭＳ ゴシック" w:hAnsi="ＭＳ ゴシック" w:cs="HG丸ｺﾞｼｯｸM-PRO" w:hint="eastAsia"/>
                <w:color w:val="000000" w:themeColor="text1"/>
                <w:kern w:val="0"/>
                <w:sz w:val="18"/>
                <w:szCs w:val="18"/>
              </w:rPr>
              <w:t>注2）定款に記載された「目的」には、産業廃棄物処理に関することを記載してください。現状記載されていない場合は、必須要件ではありませんが、今後記載することを推奨します。</w:t>
            </w:r>
          </w:p>
        </w:tc>
        <w:tc>
          <w:tcPr>
            <w:tcW w:w="709" w:type="dxa"/>
            <w:gridSpan w:val="2"/>
            <w:tcBorders>
              <w:right w:val="single" w:sz="4" w:space="0" w:color="auto"/>
            </w:tcBorders>
            <w:vAlign w:val="center"/>
          </w:tcPr>
          <w:p w14:paraId="226008D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93F190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4AF4ED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4BF820C7" w14:textId="77777777" w:rsidTr="00B24102">
        <w:trPr>
          <w:trHeight w:val="1118"/>
        </w:trPr>
        <w:tc>
          <w:tcPr>
            <w:tcW w:w="870" w:type="dxa"/>
            <w:gridSpan w:val="3"/>
            <w:vMerge w:val="restart"/>
            <w:tcBorders>
              <w:left w:val="single" w:sz="12" w:space="0" w:color="auto"/>
            </w:tcBorders>
            <w:vAlign w:val="center"/>
          </w:tcPr>
          <w:p w14:paraId="3D43AC9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color w:val="000000"/>
                <w:kern w:val="0"/>
                <w:sz w:val="18"/>
                <w:szCs w:val="18"/>
              </w:rPr>
              <w:t>10</w:t>
            </w:r>
          </w:p>
        </w:tc>
        <w:tc>
          <w:tcPr>
            <w:tcW w:w="2533" w:type="dxa"/>
            <w:vMerge w:val="restart"/>
            <w:tcBorders>
              <w:top w:val="single" w:sz="4" w:space="0" w:color="auto"/>
            </w:tcBorders>
            <w:vAlign w:val="center"/>
          </w:tcPr>
          <w:p w14:paraId="395FB678" w14:textId="77777777" w:rsidR="00BC1AF2" w:rsidRPr="001B14E5" w:rsidRDefault="00BC1AF2" w:rsidP="00BC1AF2">
            <w:pPr>
              <w:overflowPunct w:val="0"/>
              <w:snapToGrid w:val="0"/>
              <w:ind w:left="398" w:hangingChars="171" w:hanging="398"/>
              <w:jc w:val="left"/>
              <w:textAlignment w:val="baseline"/>
              <w:rPr>
                <w:rFonts w:ascii="ＭＳ ゴシック" w:eastAsia="ＭＳ ゴシック" w:hAnsi="ＭＳ ゴシック" w:cs="HG丸ｺﾞｼｯｸM-PRO"/>
                <w:b/>
                <w:bCs/>
                <w:color w:val="000000" w:themeColor="text1"/>
                <w:kern w:val="0"/>
                <w:sz w:val="22"/>
                <w:szCs w:val="22"/>
              </w:rPr>
            </w:pPr>
            <w:r w:rsidRPr="001B14E5">
              <w:rPr>
                <w:rFonts w:ascii="ＭＳ ゴシック" w:eastAsia="ＭＳ ゴシック" w:hAnsi="ＭＳ ゴシック" w:cs="HG丸ｺﾞｼｯｸM-PRO" w:hint="eastAsia"/>
                <w:b/>
                <w:bCs/>
                <w:color w:val="000000" w:themeColor="text1"/>
                <w:kern w:val="0"/>
                <w:sz w:val="22"/>
                <w:szCs w:val="22"/>
              </w:rPr>
              <w:t>法人番号提供書</w:t>
            </w:r>
            <w:r w:rsidRPr="001B14E5">
              <w:rPr>
                <w:rFonts w:ascii="ＭＳ ゴシック" w:eastAsia="ＭＳ ゴシック" w:hAnsi="ＭＳ ゴシック" w:cs="HG丸ｺﾞｼｯｸM-PRO" w:hint="eastAsia"/>
                <w:color w:val="000000" w:themeColor="text1"/>
                <w:kern w:val="0"/>
                <w:sz w:val="22"/>
                <w:szCs w:val="22"/>
              </w:rPr>
              <w:t>(p38)</w:t>
            </w:r>
          </w:p>
          <w:p w14:paraId="3F8BC133" w14:textId="088C29DB" w:rsidR="00B00CA2" w:rsidRPr="001B14E5" w:rsidRDefault="00BC1AF2" w:rsidP="002720E7">
            <w:pPr>
              <w:overflowPunct w:val="0"/>
              <w:snapToGrid w:val="0"/>
              <w:ind w:left="177" w:hangingChars="92" w:hanging="177"/>
              <w:jc w:val="left"/>
              <w:textAlignment w:val="baseline"/>
              <w:rPr>
                <w:rFonts w:ascii="ＭＳ ゴシック" w:eastAsia="ＭＳ ゴシック" w:hAnsi="ＭＳ ゴシック" w:cs="HG丸ｺﾞｼｯｸM-PRO"/>
                <w:color w:val="000000" w:themeColor="text1"/>
                <w:kern w:val="0"/>
                <w:sz w:val="16"/>
                <w:szCs w:val="16"/>
              </w:rPr>
            </w:pPr>
            <w:r w:rsidRPr="001B14E5">
              <w:rPr>
                <w:rFonts w:ascii="ＭＳ ゴシック" w:eastAsia="ＭＳ ゴシック" w:hAnsi="ＭＳ ゴシック" w:cs="HG丸ｺﾞｼｯｸM-PRO" w:hint="eastAsia"/>
                <w:color w:val="000000" w:themeColor="text1"/>
                <w:kern w:val="0"/>
                <w:sz w:val="18"/>
                <w:szCs w:val="18"/>
              </w:rPr>
              <w:t xml:space="preserve">　</w:t>
            </w:r>
            <w:r w:rsidRPr="001B14E5">
              <w:rPr>
                <w:rFonts w:ascii="ＭＳ ゴシック" w:eastAsia="ＭＳ ゴシック" w:hAnsi="ＭＳ ゴシック" w:cs="HG丸ｺﾞｼｯｸM-PRO" w:hint="eastAsia"/>
                <w:color w:val="000000" w:themeColor="text1"/>
                <w:kern w:val="0"/>
                <w:sz w:val="16"/>
                <w:szCs w:val="16"/>
              </w:rPr>
              <w:t>令和8年4月1日より法人番号提供書を提出することで、</w:t>
            </w:r>
            <w:r w:rsidRPr="001B14E5">
              <w:rPr>
                <w:rFonts w:ascii="ＭＳ ゴシック" w:eastAsia="ＭＳ ゴシック" w:hAnsi="ＭＳ ゴシック" w:cs="HG丸ｺﾞｼｯｸM-PRO" w:hint="eastAsia"/>
                <w:color w:val="000000" w:themeColor="text1"/>
                <w:kern w:val="0"/>
                <w:sz w:val="16"/>
                <w:szCs w:val="16"/>
                <w:u w:val="single"/>
              </w:rPr>
              <w:t>登記事項証明書の添付が不要となりました。</w:t>
            </w:r>
          </w:p>
        </w:tc>
        <w:tc>
          <w:tcPr>
            <w:tcW w:w="4129" w:type="dxa"/>
            <w:gridSpan w:val="2"/>
            <w:vAlign w:val="center"/>
          </w:tcPr>
          <w:p w14:paraId="6F7F9119" w14:textId="77777777" w:rsidR="00B00CA2" w:rsidRPr="001A7434" w:rsidRDefault="00B00CA2" w:rsidP="00A52A17">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spacing w:val="-6"/>
                <w:kern w:val="0"/>
                <w:sz w:val="18"/>
                <w:szCs w:val="18"/>
              </w:rPr>
            </w:pPr>
            <w:r w:rsidRPr="001A7434">
              <w:rPr>
                <w:rFonts w:ascii="ＭＳ ゴシック" w:eastAsia="ＭＳ ゴシック" w:hAnsi="ＭＳ ゴシック" w:hint="eastAsia"/>
                <w:spacing w:val="4"/>
                <w:kern w:val="0"/>
                <w:szCs w:val="22"/>
              </w:rPr>
              <w:t>申請者（法人の場合）</w:t>
            </w:r>
          </w:p>
        </w:tc>
        <w:tc>
          <w:tcPr>
            <w:tcW w:w="709" w:type="dxa"/>
            <w:gridSpan w:val="2"/>
            <w:tcBorders>
              <w:right w:val="single" w:sz="4" w:space="0" w:color="auto"/>
            </w:tcBorders>
            <w:vAlign w:val="center"/>
          </w:tcPr>
          <w:p w14:paraId="0BEE688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42D44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7B2A88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086369F3" w14:textId="77777777" w:rsidTr="00A52A17">
        <w:trPr>
          <w:trHeight w:val="718"/>
        </w:trPr>
        <w:tc>
          <w:tcPr>
            <w:tcW w:w="870" w:type="dxa"/>
            <w:gridSpan w:val="3"/>
            <w:vMerge/>
            <w:tcBorders>
              <w:left w:val="single" w:sz="12" w:space="0" w:color="auto"/>
            </w:tcBorders>
            <w:vAlign w:val="center"/>
          </w:tcPr>
          <w:p w14:paraId="090E550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p>
        </w:tc>
        <w:tc>
          <w:tcPr>
            <w:tcW w:w="2533" w:type="dxa"/>
            <w:vMerge/>
            <w:vAlign w:val="center"/>
          </w:tcPr>
          <w:p w14:paraId="05E196A3"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p>
        </w:tc>
        <w:tc>
          <w:tcPr>
            <w:tcW w:w="4129" w:type="dxa"/>
            <w:gridSpan w:val="2"/>
            <w:vAlign w:val="center"/>
          </w:tcPr>
          <w:p w14:paraId="3A5CA68F"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20"/>
                <w:kern w:val="0"/>
                <w:szCs w:val="22"/>
              </w:rPr>
            </w:pPr>
            <w:r w:rsidRPr="001A7434">
              <w:rPr>
                <w:rFonts w:ascii="ＭＳ ゴシック" w:eastAsia="ＭＳ ゴシック" w:hAnsi="ＭＳ ゴシック" w:cs="HG丸ｺﾞｼｯｸM-PRO" w:hint="eastAsia"/>
                <w:spacing w:val="-4"/>
                <w:kern w:val="0"/>
                <w:szCs w:val="22"/>
              </w:rPr>
              <w:t>△）</w:t>
            </w:r>
            <w:r w:rsidRPr="001A7434">
              <w:rPr>
                <w:rFonts w:ascii="ＭＳ ゴシック" w:eastAsia="ＭＳ ゴシック" w:hAnsi="ＭＳ ゴシック" w:cs="HG丸ｺﾞｼｯｸM-PRO" w:hint="eastAsia"/>
                <w:spacing w:val="-20"/>
                <w:kern w:val="0"/>
                <w:szCs w:val="22"/>
              </w:rPr>
              <w:t>５</w:t>
            </w:r>
            <w:r w:rsidRPr="001A7434">
              <w:rPr>
                <w:rFonts w:ascii="ＭＳ ゴシック" w:eastAsia="ＭＳ ゴシック" w:hAnsi="ＭＳ ゴシック" w:cs="HG丸ｺﾞｼｯｸM-PRO"/>
                <w:spacing w:val="-20"/>
                <w:kern w:val="0"/>
                <w:szCs w:val="22"/>
              </w:rPr>
              <w:t>%</w:t>
            </w:r>
            <w:r w:rsidRPr="001A7434">
              <w:rPr>
                <w:rFonts w:ascii="ＭＳ ゴシック" w:eastAsia="ＭＳ ゴシック" w:hAnsi="ＭＳ ゴシック" w:cs="HG丸ｺﾞｼｯｸM-PRO" w:hint="eastAsia"/>
                <w:spacing w:val="-20"/>
                <w:kern w:val="0"/>
                <w:szCs w:val="22"/>
              </w:rPr>
              <w:t>以上の株主又は出資者が法人の場合</w:t>
            </w:r>
          </w:p>
        </w:tc>
        <w:tc>
          <w:tcPr>
            <w:tcW w:w="709" w:type="dxa"/>
            <w:gridSpan w:val="2"/>
            <w:tcBorders>
              <w:right w:val="single" w:sz="4" w:space="0" w:color="auto"/>
            </w:tcBorders>
            <w:vAlign w:val="center"/>
          </w:tcPr>
          <w:p w14:paraId="0F6E906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1FA6415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4826825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r>
      <w:tr w:rsidR="00B00CA2" w:rsidRPr="00F147DF" w14:paraId="33B78FDE" w14:textId="77777777" w:rsidTr="00A52A17">
        <w:trPr>
          <w:trHeight w:val="414"/>
        </w:trPr>
        <w:tc>
          <w:tcPr>
            <w:tcW w:w="870" w:type="dxa"/>
            <w:gridSpan w:val="3"/>
            <w:vMerge w:val="restart"/>
            <w:tcBorders>
              <w:left w:val="single" w:sz="12" w:space="0" w:color="auto"/>
            </w:tcBorders>
            <w:vAlign w:val="center"/>
          </w:tcPr>
          <w:p w14:paraId="68E44C0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11</w:t>
            </w:r>
          </w:p>
        </w:tc>
        <w:tc>
          <w:tcPr>
            <w:tcW w:w="2533" w:type="dxa"/>
            <w:vMerge w:val="restart"/>
            <w:tcBorders>
              <w:top w:val="single" w:sz="4" w:space="0" w:color="auto"/>
            </w:tcBorders>
            <w:vAlign w:val="center"/>
          </w:tcPr>
          <w:p w14:paraId="194627C0"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住民票</w:t>
            </w:r>
            <w:r w:rsidRPr="001A7434">
              <w:rPr>
                <w:rFonts w:ascii="ＭＳ ゴシック" w:eastAsia="ＭＳ ゴシック" w:hAnsi="ＭＳ ゴシック" w:cs="HG丸ｺﾞｼｯｸM-PRO"/>
                <w:kern w:val="0"/>
                <w:szCs w:val="22"/>
              </w:rPr>
              <w:t>（原本）</w:t>
            </w:r>
          </w:p>
          <w:p w14:paraId="336FBDDA" w14:textId="794021B0" w:rsidR="00B00CA2" w:rsidRPr="001A7434" w:rsidRDefault="00B24102" w:rsidP="00A52A17">
            <w:pPr>
              <w:overflowPunct w:val="0"/>
              <w:snapToGrid w:val="0"/>
              <w:ind w:left="186" w:hangingChars="91" w:hanging="186"/>
              <w:textAlignment w:val="baseline"/>
              <w:rPr>
                <w:rFonts w:ascii="ＭＳ ゴシック" w:eastAsia="ＭＳ ゴシック" w:hAnsi="ＭＳ ゴシック" w:cs="HG丸ｺﾞｼｯｸM-PRO"/>
                <w:spacing w:val="-4"/>
                <w:kern w:val="0"/>
                <w:sz w:val="20"/>
                <w:szCs w:val="20"/>
                <w:u w:val="wave"/>
              </w:rPr>
            </w:pPr>
            <w:r>
              <w:rPr>
                <w:rFonts w:ascii="ＭＳ ゴシック" w:eastAsia="ＭＳ ゴシック" w:hAnsi="ＭＳ ゴシック" w:cs="HG丸ｺﾞｼｯｸM-PRO" w:hint="eastAsia"/>
                <w:spacing w:val="-4"/>
                <w:kern w:val="0"/>
                <w:sz w:val="20"/>
                <w:szCs w:val="20"/>
              </w:rPr>
              <w:t>※</w:t>
            </w:r>
            <w:r w:rsidR="00B00CA2" w:rsidRPr="001A7434">
              <w:rPr>
                <w:rFonts w:ascii="ＭＳ ゴシック" w:eastAsia="ＭＳ ゴシック" w:hAnsi="ＭＳ ゴシック" w:cs="HG丸ｺﾞｼｯｸM-PRO" w:hint="eastAsia"/>
                <w:b/>
                <w:spacing w:val="-4"/>
                <w:kern w:val="0"/>
                <w:sz w:val="20"/>
                <w:szCs w:val="20"/>
                <w:u w:val="wave"/>
              </w:rPr>
              <w:t>本籍が記載されたもの</w:t>
            </w:r>
          </w:p>
          <w:p w14:paraId="60D32A83" w14:textId="31B2906A" w:rsidR="00B00CA2" w:rsidRPr="001A7434" w:rsidRDefault="00B24102" w:rsidP="00A52A17">
            <w:pPr>
              <w:overflowPunct w:val="0"/>
              <w:snapToGrid w:val="0"/>
              <w:ind w:left="204" w:hangingChars="100" w:hanging="204"/>
              <w:textAlignment w:val="baseline"/>
              <w:rPr>
                <w:rFonts w:ascii="ＭＳ ゴシック" w:eastAsia="ＭＳ ゴシック" w:hAnsi="ＭＳ ゴシック" w:cs="HG丸ｺﾞｼｯｸM-PRO"/>
                <w:spacing w:val="-4"/>
                <w:kern w:val="0"/>
                <w:sz w:val="20"/>
                <w:szCs w:val="20"/>
                <w:u w:val="wave"/>
              </w:rPr>
            </w:pPr>
            <w:r>
              <w:rPr>
                <w:rFonts w:ascii="ＭＳ ゴシック" w:eastAsia="ＭＳ ゴシック" w:hAnsi="ＭＳ ゴシック" w:cs="HG丸ｺﾞｼｯｸM-PRO" w:hint="eastAsia"/>
                <w:spacing w:val="-4"/>
                <w:kern w:val="0"/>
                <w:sz w:val="20"/>
                <w:szCs w:val="20"/>
              </w:rPr>
              <w:t>※</w:t>
            </w:r>
            <w:r w:rsidR="00B00CA2" w:rsidRPr="001A7434">
              <w:rPr>
                <w:rFonts w:ascii="ＭＳ ゴシック" w:eastAsia="ＭＳ ゴシック" w:hAnsi="ＭＳ ゴシック" w:cs="HG丸ｺﾞｼｯｸM-PRO" w:hint="eastAsia"/>
                <w:b/>
                <w:spacing w:val="-4"/>
                <w:kern w:val="0"/>
                <w:sz w:val="20"/>
                <w:szCs w:val="20"/>
                <w:u w:val="wave"/>
              </w:rPr>
              <w:t>マイナンバーが記載されていないもの</w:t>
            </w:r>
          </w:p>
          <w:p w14:paraId="2012C706" w14:textId="77777777" w:rsidR="00B00CA2" w:rsidRPr="001A7434" w:rsidRDefault="00B00CA2" w:rsidP="00A52A17">
            <w:pPr>
              <w:overflowPunct w:val="0"/>
              <w:snapToGrid w:val="0"/>
              <w:ind w:left="212" w:hangingChars="100" w:hanging="212"/>
              <w:textAlignment w:val="baseline"/>
              <w:rPr>
                <w:rFonts w:ascii="ＭＳ ゴシック" w:eastAsia="ＭＳ ゴシック" w:hAnsi="ＭＳ ゴシック" w:cs="HG丸ｺﾞｼｯｸM-PRO"/>
                <w:kern w:val="0"/>
                <w:szCs w:val="21"/>
              </w:rPr>
            </w:pPr>
            <w:r w:rsidRPr="001A7434">
              <w:rPr>
                <w:rFonts w:ascii="ＭＳ ゴシック" w:eastAsia="ＭＳ ゴシック" w:hAnsi="ＭＳ ゴシック" w:cs="HG丸ｺﾞｼｯｸM-PRO" w:hint="eastAsia"/>
                <w:kern w:val="0"/>
                <w:sz w:val="20"/>
                <w:szCs w:val="20"/>
              </w:rPr>
              <w:t>注）</w:t>
            </w:r>
            <w:r w:rsidRPr="001A7434">
              <w:rPr>
                <w:rFonts w:ascii="ＭＳ ゴシック" w:eastAsia="ＭＳ ゴシック" w:hAnsi="ＭＳ ゴシック" w:cs="HG丸ｺﾞｼｯｸM-PRO" w:hint="eastAsia"/>
                <w:b/>
                <w:spacing w:val="-4"/>
                <w:kern w:val="0"/>
                <w:sz w:val="20"/>
                <w:szCs w:val="20"/>
              </w:rPr>
              <w:t>申請日時点で、発行翌日から３か月以内で最新のもの</w:t>
            </w:r>
          </w:p>
        </w:tc>
        <w:tc>
          <w:tcPr>
            <w:tcW w:w="4129" w:type="dxa"/>
            <w:gridSpan w:val="2"/>
            <w:vAlign w:val="center"/>
          </w:tcPr>
          <w:p w14:paraId="0B69E615" w14:textId="77777777" w:rsidR="00B00CA2" w:rsidRPr="001A7434"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申請者（個人の場合）</w:t>
            </w:r>
          </w:p>
        </w:tc>
        <w:tc>
          <w:tcPr>
            <w:tcW w:w="709" w:type="dxa"/>
            <w:gridSpan w:val="2"/>
            <w:tcBorders>
              <w:right w:val="single" w:sz="4" w:space="0" w:color="auto"/>
            </w:tcBorders>
            <w:vAlign w:val="center"/>
          </w:tcPr>
          <w:p w14:paraId="78AC70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A5AF8B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5F03E6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34B8A0AA" w14:textId="77777777" w:rsidTr="00A52A17">
        <w:trPr>
          <w:trHeight w:val="420"/>
        </w:trPr>
        <w:tc>
          <w:tcPr>
            <w:tcW w:w="870" w:type="dxa"/>
            <w:gridSpan w:val="3"/>
            <w:vMerge/>
            <w:tcBorders>
              <w:left w:val="single" w:sz="12" w:space="0" w:color="auto"/>
            </w:tcBorders>
            <w:vAlign w:val="center"/>
          </w:tcPr>
          <w:p w14:paraId="2416FBC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tcBorders>
              <w:top w:val="single" w:sz="4" w:space="0" w:color="auto"/>
            </w:tcBorders>
            <w:vAlign w:val="center"/>
          </w:tcPr>
          <w:p w14:paraId="20C51F97"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p>
        </w:tc>
        <w:tc>
          <w:tcPr>
            <w:tcW w:w="4129" w:type="dxa"/>
            <w:gridSpan w:val="2"/>
            <w:vAlign w:val="center"/>
          </w:tcPr>
          <w:p w14:paraId="45599CBA"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役員等（監査役・相談役を含む。）</w:t>
            </w:r>
          </w:p>
        </w:tc>
        <w:tc>
          <w:tcPr>
            <w:tcW w:w="709" w:type="dxa"/>
            <w:gridSpan w:val="2"/>
            <w:tcBorders>
              <w:right w:val="single" w:sz="4" w:space="0" w:color="auto"/>
            </w:tcBorders>
            <w:vAlign w:val="center"/>
          </w:tcPr>
          <w:p w14:paraId="19DE60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31EE7B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53AD26D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2CE5EB07" w14:textId="77777777" w:rsidTr="00A52A17">
        <w:trPr>
          <w:trHeight w:val="1263"/>
        </w:trPr>
        <w:tc>
          <w:tcPr>
            <w:tcW w:w="870" w:type="dxa"/>
            <w:gridSpan w:val="3"/>
            <w:vMerge/>
            <w:tcBorders>
              <w:left w:val="single" w:sz="12" w:space="0" w:color="auto"/>
            </w:tcBorders>
            <w:vAlign w:val="center"/>
          </w:tcPr>
          <w:p w14:paraId="29F862F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vAlign w:val="center"/>
          </w:tcPr>
          <w:p w14:paraId="38F962F7"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p>
        </w:tc>
        <w:tc>
          <w:tcPr>
            <w:tcW w:w="4129" w:type="dxa"/>
            <w:gridSpan w:val="2"/>
            <w:vAlign w:val="center"/>
          </w:tcPr>
          <w:p w14:paraId="52567146" w14:textId="77777777" w:rsidR="00B00CA2" w:rsidRPr="001A7434" w:rsidRDefault="00B00CA2" w:rsidP="00A52A17">
            <w:pPr>
              <w:suppressAutoHyphens/>
              <w:kinsoku w:val="0"/>
              <w:overflowPunct w:val="0"/>
              <w:autoSpaceDE w:val="0"/>
              <w:autoSpaceDN w:val="0"/>
              <w:adjustRightInd w:val="0"/>
              <w:snapToGrid w:val="0"/>
              <w:spacing w:line="200" w:lineRule="exact"/>
              <w:ind w:left="428" w:hangingChars="200" w:hanging="428"/>
              <w:jc w:val="left"/>
              <w:textAlignment w:val="baseline"/>
              <w:rPr>
                <w:rFonts w:ascii="ＭＳ ゴシック" w:eastAsia="ＭＳ ゴシック" w:hAnsi="ＭＳ ゴシック" w:cs="HG丸ｺﾞｼｯｸM-PRO"/>
                <w:spacing w:val="-4"/>
                <w:kern w:val="0"/>
                <w:szCs w:val="22"/>
              </w:rPr>
            </w:pPr>
            <w:r w:rsidRPr="001A7434">
              <w:rPr>
                <w:rFonts w:ascii="ＭＳ ゴシック" w:eastAsia="ＭＳ ゴシック" w:hAnsi="ＭＳ ゴシック" w:cs="HG丸ｺﾞｼｯｸM-PRO" w:hint="eastAsia"/>
                <w:spacing w:val="-4"/>
                <w:kern w:val="0"/>
                <w:szCs w:val="22"/>
              </w:rPr>
              <w:t>△）役員以外の５％以上の株主又は出資者、令第６条の１０に規定する使用人がいる場合</w:t>
            </w:r>
          </w:p>
          <w:p w14:paraId="59447893" w14:textId="77777777" w:rsidR="00B00CA2" w:rsidRPr="001A7434" w:rsidRDefault="00B00CA2" w:rsidP="00A52A17">
            <w:pPr>
              <w:suppressAutoHyphens/>
              <w:kinsoku w:val="0"/>
              <w:overflowPunct w:val="0"/>
              <w:autoSpaceDE w:val="0"/>
              <w:autoSpaceDN w:val="0"/>
              <w:adjustRightInd w:val="0"/>
              <w:snapToGrid w:val="0"/>
              <w:spacing w:line="200" w:lineRule="exact"/>
              <w:ind w:left="384" w:hangingChars="200" w:hanging="384"/>
              <w:jc w:val="left"/>
              <w:textAlignment w:val="baseline"/>
              <w:rPr>
                <w:rFonts w:ascii="ＭＳ ゴシック" w:eastAsia="ＭＳ ゴシック" w:hAnsi="ＭＳ ゴシック" w:cs="HG丸ｺﾞｼｯｸM-PRO"/>
                <w:spacing w:val="-20"/>
                <w:kern w:val="0"/>
                <w:szCs w:val="22"/>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hint="eastAsia"/>
                <w:spacing w:val="-8"/>
                <w:kern w:val="0"/>
                <w:sz w:val="18"/>
                <w:szCs w:val="18"/>
              </w:rPr>
              <w:t>使用人については、</w:t>
            </w:r>
            <w:r w:rsidRPr="001A7434">
              <w:rPr>
                <w:rFonts w:ascii="ＭＳ ゴシック" w:eastAsia="ＭＳ ゴシック" w:hAnsi="ＭＳ ゴシック" w:cs="HG丸ｺﾞｼｯｸM-PRO"/>
                <w:spacing w:val="-8"/>
                <w:kern w:val="0"/>
                <w:sz w:val="18"/>
                <w:szCs w:val="18"/>
              </w:rPr>
              <w:t>p.8「4</w:t>
            </w:r>
            <w:r w:rsidRPr="001A7434">
              <w:rPr>
                <w:rFonts w:ascii="ＭＳ ゴシック" w:eastAsia="ＭＳ ゴシック" w:hAnsi="ＭＳ ゴシック" w:cs="HG丸ｺﾞｼｯｸM-PRO" w:hint="eastAsia"/>
                <w:spacing w:val="-8"/>
                <w:kern w:val="0"/>
                <w:sz w:val="18"/>
                <w:szCs w:val="18"/>
              </w:rPr>
              <w:t>(</w:t>
            </w:r>
            <w:r w:rsidRPr="001A7434">
              <w:rPr>
                <w:rFonts w:ascii="ＭＳ ゴシック" w:eastAsia="ＭＳ ゴシック" w:hAnsi="ＭＳ ゴシック" w:cs="HG丸ｺﾞｼｯｸM-PRO"/>
                <w:spacing w:val="-8"/>
                <w:kern w:val="0"/>
                <w:sz w:val="18"/>
                <w:szCs w:val="18"/>
              </w:rPr>
              <w:t>2）</w:t>
            </w:r>
            <w:r w:rsidRPr="001A7434">
              <w:rPr>
                <w:rFonts w:ascii="ＭＳ ゴシック" w:eastAsia="ＭＳ ゴシック" w:hAnsi="ＭＳ ゴシック" w:cs="HG丸ｺﾞｼｯｸM-PRO" w:hint="eastAsia"/>
                <w:kern w:val="0"/>
                <w:sz w:val="18"/>
                <w:szCs w:val="18"/>
              </w:rPr>
              <w:t>令第</w:t>
            </w:r>
            <w:r w:rsidRPr="001A7434">
              <w:rPr>
                <w:rFonts w:ascii="ＭＳ ゴシック" w:eastAsia="ＭＳ ゴシック" w:hAnsi="ＭＳ ゴシック" w:cs="HG丸ｺﾞｼｯｸM-PRO"/>
                <w:kern w:val="0"/>
                <w:sz w:val="18"/>
                <w:szCs w:val="18"/>
              </w:rPr>
              <w:t>6条の10に規定する使用人」</w:t>
            </w:r>
            <w:r w:rsidRPr="001A7434">
              <w:rPr>
                <w:rFonts w:ascii="ＭＳ ゴシック" w:eastAsia="ＭＳ ゴシック" w:hAnsi="ＭＳ ゴシック" w:cs="HG丸ｺﾞｼｯｸM-PRO" w:hint="eastAsia"/>
                <w:spacing w:val="-8"/>
                <w:kern w:val="0"/>
                <w:sz w:val="18"/>
                <w:szCs w:val="18"/>
              </w:rPr>
              <w:t>を参照してください。</w:t>
            </w:r>
          </w:p>
        </w:tc>
        <w:tc>
          <w:tcPr>
            <w:tcW w:w="709" w:type="dxa"/>
            <w:gridSpan w:val="2"/>
            <w:tcBorders>
              <w:right w:val="single" w:sz="4" w:space="0" w:color="auto"/>
            </w:tcBorders>
            <w:vAlign w:val="center"/>
          </w:tcPr>
          <w:p w14:paraId="32D279B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4F93506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180FFE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7788794D" w14:textId="77777777" w:rsidTr="00F67D78">
        <w:trPr>
          <w:trHeight w:val="952"/>
        </w:trPr>
        <w:tc>
          <w:tcPr>
            <w:tcW w:w="870" w:type="dxa"/>
            <w:gridSpan w:val="3"/>
            <w:tcBorders>
              <w:left w:val="single" w:sz="12" w:space="0" w:color="auto"/>
            </w:tcBorders>
            <w:vAlign w:val="center"/>
          </w:tcPr>
          <w:p w14:paraId="0B764888"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12</w:t>
            </w:r>
          </w:p>
        </w:tc>
        <w:tc>
          <w:tcPr>
            <w:tcW w:w="2533" w:type="dxa"/>
            <w:vAlign w:val="center"/>
          </w:tcPr>
          <w:p w14:paraId="53C94CD7"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申請者の許可証の写し</w:t>
            </w:r>
          </w:p>
        </w:tc>
        <w:tc>
          <w:tcPr>
            <w:tcW w:w="4129" w:type="dxa"/>
            <w:gridSpan w:val="2"/>
            <w:vAlign w:val="center"/>
          </w:tcPr>
          <w:p w14:paraId="6C95C039" w14:textId="77777777" w:rsidR="00B00CA2" w:rsidRPr="001A7434" w:rsidRDefault="00B00CA2" w:rsidP="00A52A1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18"/>
                <w:u w:val="single"/>
              </w:rPr>
            </w:pP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kern w:val="0"/>
                <w:sz w:val="18"/>
                <w:szCs w:val="18"/>
                <w:u w:val="single"/>
              </w:rPr>
              <w:t>例：運搬先が千葉県なら千葉県許可証写し</w:t>
            </w:r>
          </w:p>
          <w:p w14:paraId="47FC4F08" w14:textId="77777777" w:rsidR="00B00CA2" w:rsidRPr="001A7434" w:rsidRDefault="00B00CA2" w:rsidP="00A52A1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18"/>
                <w:u w:val="single"/>
              </w:rPr>
            </w:pPr>
            <w:r w:rsidRPr="001A7434">
              <w:rPr>
                <w:rFonts w:ascii="ＭＳ ゴシック" w:eastAsia="ＭＳ ゴシック" w:hAnsi="ＭＳ ゴシック" w:cs="HG丸ｺﾞｼｯｸM-PRO"/>
                <w:kern w:val="0"/>
                <w:sz w:val="18"/>
                <w:szCs w:val="18"/>
              </w:rPr>
              <w:t xml:space="preserve">　</w:t>
            </w:r>
            <w:r w:rsidRPr="001A7434">
              <w:rPr>
                <w:rFonts w:ascii="ＭＳ ゴシック" w:eastAsia="ＭＳ ゴシック" w:hAnsi="ＭＳ ゴシック" w:cs="HG丸ｺﾞｼｯｸM-PRO" w:hint="eastAsia"/>
                <w:kern w:val="0"/>
                <w:sz w:val="18"/>
                <w:szCs w:val="18"/>
              </w:rPr>
              <w:t xml:space="preserve"> </w:t>
            </w:r>
            <w:r w:rsidRPr="001A7434">
              <w:rPr>
                <w:rFonts w:ascii="ＭＳ ゴシック" w:eastAsia="ＭＳ ゴシック" w:hAnsi="ＭＳ ゴシック" w:cs="HG丸ｺﾞｼｯｸM-PRO"/>
                <w:kern w:val="0"/>
                <w:sz w:val="18"/>
                <w:szCs w:val="18"/>
                <w:u w:val="single"/>
              </w:rPr>
              <w:t>例：排出元が東京都なら東京都許可証写し</w:t>
            </w:r>
          </w:p>
          <w:p w14:paraId="3570B75B" w14:textId="77777777" w:rsidR="00B00CA2" w:rsidRPr="001A7434" w:rsidRDefault="00B00CA2" w:rsidP="00A52A17">
            <w:pPr>
              <w:suppressAutoHyphens/>
              <w:kinsoku w:val="0"/>
              <w:overflowPunct w:val="0"/>
              <w:autoSpaceDE w:val="0"/>
              <w:autoSpaceDN w:val="0"/>
              <w:adjustRightInd w:val="0"/>
              <w:snapToGrid w:val="0"/>
              <w:spacing w:line="240" w:lineRule="exact"/>
              <w:ind w:leftChars="9" w:left="483" w:hangingChars="241" w:hanging="463"/>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kern w:val="0"/>
                <w:sz w:val="18"/>
                <w:szCs w:val="18"/>
              </w:rPr>
              <w:t xml:space="preserve">　</w:t>
            </w:r>
            <w:r w:rsidRPr="001A7434">
              <w:rPr>
                <w:rFonts w:ascii="ＭＳ ゴシック" w:eastAsia="ＭＳ ゴシック" w:hAnsi="ＭＳ ゴシック" w:cs="HG丸ｺﾞｼｯｸM-PRO" w:hint="eastAsia"/>
                <w:kern w:val="0"/>
                <w:sz w:val="18"/>
                <w:szCs w:val="18"/>
              </w:rPr>
              <w:t xml:space="preserve"> </w:t>
            </w:r>
            <w:r w:rsidRPr="001A7434">
              <w:rPr>
                <w:rFonts w:ascii="ＭＳ ゴシック" w:eastAsia="ＭＳ ゴシック" w:hAnsi="ＭＳ ゴシック" w:cs="HG丸ｺﾞｼｯｸM-PRO"/>
                <w:kern w:val="0"/>
                <w:sz w:val="18"/>
                <w:szCs w:val="18"/>
              </w:rPr>
              <w:t>※申請中の場合は、</w:t>
            </w:r>
            <w:r w:rsidRPr="001A7434">
              <w:rPr>
                <w:rFonts w:ascii="ＭＳ ゴシック" w:eastAsia="ＭＳ ゴシック" w:hAnsi="ＭＳ ゴシック" w:cs="HG丸ｺﾞｼｯｸM-PRO" w:hint="eastAsia"/>
                <w:kern w:val="0"/>
                <w:sz w:val="18"/>
                <w:szCs w:val="18"/>
              </w:rPr>
              <w:t>収受</w:t>
            </w:r>
            <w:r w:rsidRPr="001A7434">
              <w:rPr>
                <w:rFonts w:ascii="ＭＳ ゴシック" w:eastAsia="ＭＳ ゴシック" w:hAnsi="ＭＳ ゴシック" w:cs="HG丸ｺﾞｼｯｸM-PRO"/>
                <w:kern w:val="0"/>
                <w:sz w:val="18"/>
                <w:szCs w:val="18"/>
              </w:rPr>
              <w:t>印のある申請書表紙の写し</w:t>
            </w:r>
          </w:p>
        </w:tc>
        <w:tc>
          <w:tcPr>
            <w:tcW w:w="709" w:type="dxa"/>
            <w:gridSpan w:val="2"/>
            <w:tcBorders>
              <w:right w:val="single" w:sz="4" w:space="0" w:color="auto"/>
            </w:tcBorders>
            <w:vAlign w:val="center"/>
          </w:tcPr>
          <w:p w14:paraId="4036E28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149DC91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4381BA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6E4959A3" w14:textId="77777777" w:rsidTr="00A52A17">
        <w:trPr>
          <w:trHeight w:val="877"/>
        </w:trPr>
        <w:tc>
          <w:tcPr>
            <w:tcW w:w="870" w:type="dxa"/>
            <w:gridSpan w:val="3"/>
            <w:tcBorders>
              <w:left w:val="single" w:sz="12" w:space="0" w:color="auto"/>
            </w:tcBorders>
            <w:vAlign w:val="center"/>
          </w:tcPr>
          <w:p w14:paraId="49A2774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13</w:t>
            </w:r>
          </w:p>
        </w:tc>
        <w:tc>
          <w:tcPr>
            <w:tcW w:w="2533" w:type="dxa"/>
            <w:vAlign w:val="center"/>
          </w:tcPr>
          <w:p w14:paraId="78C7E0BF"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先行許可制度を利用する場合に必要な書類</w:t>
            </w:r>
          </w:p>
        </w:tc>
        <w:tc>
          <w:tcPr>
            <w:tcW w:w="4129" w:type="dxa"/>
            <w:gridSpan w:val="2"/>
            <w:vAlign w:val="center"/>
          </w:tcPr>
          <w:p w14:paraId="2705F16E" w14:textId="77777777" w:rsidR="00B00CA2" w:rsidRPr="001A7434" w:rsidRDefault="00B00CA2" w:rsidP="00A52A17">
            <w:pPr>
              <w:overflowPunct w:val="0"/>
              <w:snapToGrid w:val="0"/>
              <w:ind w:left="334" w:hangingChars="174" w:hanging="33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△）利用する場合は、提出してください。詳細はｐ</w:t>
            </w:r>
            <w:r w:rsidRPr="001A7434">
              <w:rPr>
                <w:rFonts w:ascii="ＭＳ ゴシック" w:eastAsia="ＭＳ ゴシック" w:hAnsi="ＭＳ ゴシック" w:cs="HG丸ｺﾞｼｯｸM-PRO"/>
                <w:kern w:val="0"/>
                <w:sz w:val="18"/>
                <w:szCs w:val="18"/>
              </w:rPr>
              <w:t>.10「6</w:t>
            </w:r>
            <w:r w:rsidRPr="001A7434">
              <w:rPr>
                <w:rFonts w:ascii="ＭＳ ゴシック" w:eastAsia="ＭＳ ゴシック" w:hAnsi="ＭＳ ゴシック" w:cs="HG丸ｺﾞｼｯｸM-PRO" w:hint="eastAsia"/>
                <w:kern w:val="0"/>
                <w:sz w:val="18"/>
                <w:szCs w:val="18"/>
              </w:rPr>
              <w:t>先行許可制度による書類の省略」を確認してください。</w:t>
            </w:r>
          </w:p>
        </w:tc>
        <w:tc>
          <w:tcPr>
            <w:tcW w:w="709" w:type="dxa"/>
            <w:gridSpan w:val="2"/>
            <w:tcBorders>
              <w:right w:val="single" w:sz="4" w:space="0" w:color="auto"/>
            </w:tcBorders>
            <w:vAlign w:val="center"/>
          </w:tcPr>
          <w:p w14:paraId="2A0BCE1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21EF47D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73A3CF0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2B0156B0" w14:textId="77777777" w:rsidTr="00A52A17">
        <w:trPr>
          <w:trHeight w:val="325"/>
        </w:trPr>
        <w:tc>
          <w:tcPr>
            <w:tcW w:w="9658" w:type="dxa"/>
            <w:gridSpan w:val="12"/>
            <w:tcBorders>
              <w:left w:val="single" w:sz="12" w:space="0" w:color="auto"/>
              <w:right w:val="single" w:sz="12" w:space="0" w:color="auto"/>
            </w:tcBorders>
            <w:shd w:val="clear" w:color="auto" w:fill="E0E0E0"/>
          </w:tcPr>
          <w:p w14:paraId="0F00C139"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【財政能力に関する書類】</w:t>
            </w:r>
          </w:p>
        </w:tc>
      </w:tr>
      <w:tr w:rsidR="00B00CA2" w:rsidRPr="00F147DF" w14:paraId="54C47620" w14:textId="77777777" w:rsidTr="00F67D78">
        <w:trPr>
          <w:trHeight w:val="1309"/>
        </w:trPr>
        <w:tc>
          <w:tcPr>
            <w:tcW w:w="870" w:type="dxa"/>
            <w:gridSpan w:val="3"/>
            <w:tcBorders>
              <w:left w:val="single" w:sz="12" w:space="0" w:color="auto"/>
            </w:tcBorders>
            <w:vAlign w:val="center"/>
          </w:tcPr>
          <w:p w14:paraId="6D67738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14</w:t>
            </w:r>
          </w:p>
          <w:p w14:paraId="34C70656"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3"/>
            <w:vAlign w:val="center"/>
          </w:tcPr>
          <w:p w14:paraId="524AEF6D" w14:textId="6A1D7E24" w:rsidR="00B00CA2" w:rsidRPr="001A7434" w:rsidRDefault="00B00CA2" w:rsidP="00A52A17">
            <w:pPr>
              <w:spacing w:line="240" w:lineRule="exact"/>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直近３年分の貸借対照表・損益計算書・株主資本等変動計算書・個別注記表（法人の</w:t>
            </w:r>
            <w:r w:rsidR="00C70F0E">
              <w:rPr>
                <w:rFonts w:ascii="ＭＳ ゴシック" w:eastAsia="ＭＳ ゴシック" w:hAnsi="ＭＳ ゴシック" w:cs="HG丸ｺﾞｼｯｸM-PRO" w:hint="eastAsia"/>
                <w:kern w:val="0"/>
                <w:szCs w:val="22"/>
              </w:rPr>
              <w:t>場合</w:t>
            </w:r>
            <w:r w:rsidRPr="001A7434">
              <w:rPr>
                <w:rFonts w:ascii="ＭＳ ゴシック" w:eastAsia="ＭＳ ゴシック" w:hAnsi="ＭＳ ゴシック" w:cs="HG丸ｺﾞｼｯｸM-PRO" w:hint="eastAsia"/>
                <w:kern w:val="0"/>
                <w:szCs w:val="22"/>
              </w:rPr>
              <w:t>）</w:t>
            </w:r>
          </w:p>
          <w:p w14:paraId="1FD00ECD" w14:textId="77777777" w:rsidR="00B00CA2" w:rsidRPr="001A7434" w:rsidRDefault="00B00CA2" w:rsidP="00A52A17">
            <w:pPr>
              <w:spacing w:line="240" w:lineRule="exact"/>
              <w:ind w:left="339" w:hangingChars="200" w:hanging="339"/>
              <w:rPr>
                <w:rFonts w:ascii="ＭＳ ゴシック" w:eastAsia="ＭＳ ゴシック" w:hAnsi="ＭＳ ゴシック" w:cs="HG丸ｺﾞｼｯｸM-PRO"/>
                <w:kern w:val="0"/>
                <w:sz w:val="18"/>
                <w:szCs w:val="18"/>
              </w:rPr>
            </w:pPr>
            <w:r w:rsidRPr="00B00CA2">
              <w:rPr>
                <w:rFonts w:ascii="ＭＳ ゴシック" w:eastAsia="ＭＳ ゴシック" w:hAnsi="ＭＳ ゴシック" w:cs="HG丸ｺﾞｼｯｸM-PRO"/>
                <w:w w:val="88"/>
                <w:kern w:val="0"/>
                <w:sz w:val="18"/>
                <w:szCs w:val="18"/>
                <w:fitText w:val="480" w:id="-515191808"/>
              </w:rPr>
              <w:t>注１）</w:t>
            </w:r>
            <w:r w:rsidRPr="001A7434">
              <w:rPr>
                <w:rFonts w:ascii="ＭＳ ゴシック" w:eastAsia="ＭＳ ゴシック" w:hAnsi="ＭＳ ゴシック" w:cs="HG丸ｺﾞｼｯｸM-PRO" w:hint="eastAsia"/>
                <w:kern w:val="0"/>
                <w:sz w:val="18"/>
                <w:szCs w:val="18"/>
              </w:rPr>
              <w:t>設立直後の法人で１回目の決算が確定していない場合は、提出不要です。代わりに№</w:t>
            </w:r>
            <w:r w:rsidRPr="001A7434">
              <w:rPr>
                <w:rFonts w:ascii="ＭＳ ゴシック" w:eastAsia="ＭＳ ゴシック" w:hAnsi="ＭＳ ゴシック" w:cs="HG丸ｺﾞｼｯｸM-PRO"/>
                <w:kern w:val="0"/>
                <w:sz w:val="18"/>
                <w:szCs w:val="18"/>
              </w:rPr>
              <w:t>17・№18の書類を提出してください。</w:t>
            </w:r>
          </w:p>
          <w:p w14:paraId="0BD49F06" w14:textId="77777777" w:rsidR="00B00CA2" w:rsidRPr="001A7434" w:rsidRDefault="00B00CA2" w:rsidP="00A52A17">
            <w:pPr>
              <w:spacing w:line="240" w:lineRule="exact"/>
              <w:ind w:left="339" w:hangingChars="200" w:hanging="339"/>
              <w:rPr>
                <w:rFonts w:ascii="ＭＳ ゴシック" w:eastAsia="ＭＳ ゴシック" w:hAnsi="ＭＳ ゴシック" w:cs="HG丸ｺﾞｼｯｸM-PRO"/>
                <w:kern w:val="0"/>
                <w:sz w:val="18"/>
                <w:szCs w:val="18"/>
              </w:rPr>
            </w:pPr>
            <w:r w:rsidRPr="00B00CA2">
              <w:rPr>
                <w:rFonts w:ascii="ＭＳ ゴシック" w:eastAsia="ＭＳ ゴシック" w:hAnsi="ＭＳ ゴシック" w:cs="HG丸ｺﾞｼｯｸM-PRO" w:hint="eastAsia"/>
                <w:w w:val="88"/>
                <w:kern w:val="0"/>
                <w:sz w:val="18"/>
                <w:szCs w:val="18"/>
                <w:fitText w:val="480" w:id="-515191807"/>
              </w:rPr>
              <w:t>注２）</w:t>
            </w:r>
            <w:r w:rsidRPr="001A7434">
              <w:rPr>
                <w:rFonts w:ascii="ＭＳ ゴシック" w:eastAsia="ＭＳ ゴシック" w:hAnsi="ＭＳ ゴシック" w:cs="HG丸ｺﾞｼｯｸM-PRO" w:hint="eastAsia"/>
                <w:kern w:val="0"/>
                <w:sz w:val="18"/>
                <w:szCs w:val="18"/>
              </w:rPr>
              <w:t>法人設立後３年未満の場合は、提出可能な分を提出してください。</w:t>
            </w:r>
          </w:p>
        </w:tc>
        <w:tc>
          <w:tcPr>
            <w:tcW w:w="709" w:type="dxa"/>
            <w:gridSpan w:val="2"/>
            <w:tcBorders>
              <w:right w:val="single" w:sz="4" w:space="0" w:color="auto"/>
            </w:tcBorders>
            <w:vAlign w:val="center"/>
          </w:tcPr>
          <w:p w14:paraId="76E566C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9A479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15CC2C1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07387DFB" w14:textId="77777777" w:rsidTr="00A52A17">
        <w:trPr>
          <w:trHeight w:val="1974"/>
        </w:trPr>
        <w:tc>
          <w:tcPr>
            <w:tcW w:w="870" w:type="dxa"/>
            <w:gridSpan w:val="3"/>
            <w:tcBorders>
              <w:left w:val="single" w:sz="12" w:space="0" w:color="auto"/>
              <w:bottom w:val="single" w:sz="4" w:space="0" w:color="auto"/>
            </w:tcBorders>
            <w:vAlign w:val="center"/>
          </w:tcPr>
          <w:p w14:paraId="0FF48890"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15</w:t>
            </w:r>
          </w:p>
        </w:tc>
        <w:tc>
          <w:tcPr>
            <w:tcW w:w="6662" w:type="dxa"/>
            <w:gridSpan w:val="3"/>
            <w:tcBorders>
              <w:bottom w:val="single" w:sz="4" w:space="0" w:color="auto"/>
            </w:tcBorders>
            <w:vAlign w:val="center"/>
          </w:tcPr>
          <w:p w14:paraId="3327B51C"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u w:val="wave"/>
              </w:rPr>
              <w:t>法人税</w:t>
            </w:r>
            <w:r w:rsidRPr="001A7434">
              <w:rPr>
                <w:rFonts w:ascii="ＭＳ ゴシック" w:eastAsia="ＭＳ ゴシック" w:hAnsi="ＭＳ ゴシック" w:cs="HG丸ｺﾞｼｯｸM-PRO" w:hint="eastAsia"/>
                <w:kern w:val="0"/>
                <w:szCs w:val="22"/>
              </w:rPr>
              <w:t>の納税証明書「その１ 納税額等証明用」（直近３年分）</w:t>
            </w:r>
          </w:p>
          <w:p w14:paraId="155BC0E0" w14:textId="1F72295D"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(法人の</w:t>
            </w:r>
            <w:r w:rsidR="00C70F0E">
              <w:rPr>
                <w:rFonts w:ascii="ＭＳ ゴシック" w:eastAsia="ＭＳ ゴシック" w:hAnsi="ＭＳ ゴシック" w:cs="HG丸ｺﾞｼｯｸM-PRO" w:hint="eastAsia"/>
                <w:kern w:val="0"/>
                <w:szCs w:val="22"/>
              </w:rPr>
              <w:t>場合</w:t>
            </w:r>
            <w:r w:rsidRPr="001A7434">
              <w:rPr>
                <w:rFonts w:ascii="ＭＳ ゴシック" w:eastAsia="ＭＳ ゴシック" w:hAnsi="ＭＳ ゴシック" w:cs="HG丸ｺﾞｼｯｸM-PRO" w:hint="eastAsia"/>
                <w:kern w:val="0"/>
                <w:szCs w:val="22"/>
              </w:rPr>
              <w:t>)</w:t>
            </w:r>
          </w:p>
          <w:p w14:paraId="7C0312B6"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 xml:space="preserve">1）納税証明書は税務署（国税庁）で交付しています。 </w:t>
            </w:r>
          </w:p>
          <w:p w14:paraId="1CF1B8F2"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2）</w:t>
            </w:r>
            <w:r w:rsidRPr="001A7434">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0050D3E4"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3）</w:t>
            </w:r>
            <w:r w:rsidRPr="001A7434">
              <w:rPr>
                <w:rFonts w:ascii="ＭＳ ゴシック" w:eastAsia="ＭＳ ゴシック" w:hAnsi="ＭＳ ゴシック" w:cs="HG丸ｺﾞｼｯｸM-PRO" w:hint="eastAsia"/>
                <w:spacing w:val="-4"/>
                <w:kern w:val="0"/>
                <w:sz w:val="18"/>
                <w:szCs w:val="18"/>
              </w:rPr>
              <w:t>未納額がない納税証明書を御用意ください。</w:t>
            </w:r>
          </w:p>
          <w:p w14:paraId="37DD793E"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4）法人設立後３年未満の場合は、提出可能な分を提出してください。</w:t>
            </w:r>
          </w:p>
        </w:tc>
        <w:tc>
          <w:tcPr>
            <w:tcW w:w="709" w:type="dxa"/>
            <w:gridSpan w:val="2"/>
            <w:tcBorders>
              <w:bottom w:val="single" w:sz="4" w:space="0" w:color="auto"/>
              <w:right w:val="single" w:sz="4" w:space="0" w:color="auto"/>
            </w:tcBorders>
            <w:vAlign w:val="center"/>
          </w:tcPr>
          <w:p w14:paraId="468107D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5F16431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74193CA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7C0557FF" w14:textId="77777777" w:rsidTr="00F67D78">
        <w:trPr>
          <w:trHeight w:val="1835"/>
        </w:trPr>
        <w:tc>
          <w:tcPr>
            <w:tcW w:w="870" w:type="dxa"/>
            <w:gridSpan w:val="3"/>
            <w:tcBorders>
              <w:left w:val="single" w:sz="12" w:space="0" w:color="auto"/>
              <w:bottom w:val="single" w:sz="12" w:space="0" w:color="auto"/>
            </w:tcBorders>
            <w:vAlign w:val="center"/>
          </w:tcPr>
          <w:p w14:paraId="1D45B95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16</w:t>
            </w:r>
          </w:p>
        </w:tc>
        <w:tc>
          <w:tcPr>
            <w:tcW w:w="6662" w:type="dxa"/>
            <w:gridSpan w:val="3"/>
            <w:tcBorders>
              <w:bottom w:val="single" w:sz="12" w:space="0" w:color="auto"/>
            </w:tcBorders>
            <w:vAlign w:val="center"/>
          </w:tcPr>
          <w:p w14:paraId="16E4DA96"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u w:val="wave"/>
              </w:rPr>
              <w:t>所得税</w:t>
            </w:r>
            <w:r w:rsidRPr="001A7434">
              <w:rPr>
                <w:rFonts w:ascii="ＭＳ ゴシック" w:eastAsia="ＭＳ ゴシック" w:hAnsi="ＭＳ ゴシック" w:cs="HG丸ｺﾞｼｯｸM-PRO" w:hint="eastAsia"/>
                <w:kern w:val="0"/>
                <w:szCs w:val="22"/>
              </w:rPr>
              <w:t>の納税証明書「その１ 納税額等証明用」（直近３年分）</w:t>
            </w:r>
          </w:p>
          <w:p w14:paraId="64A27000" w14:textId="4F5374F4"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(個人の</w:t>
            </w:r>
            <w:r w:rsidR="00C70F0E">
              <w:rPr>
                <w:rFonts w:ascii="ＭＳ ゴシック" w:eastAsia="ＭＳ ゴシック" w:hAnsi="ＭＳ ゴシック" w:cs="HG丸ｺﾞｼｯｸM-PRO" w:hint="eastAsia"/>
                <w:kern w:val="0"/>
                <w:szCs w:val="22"/>
              </w:rPr>
              <w:t>場合</w:t>
            </w:r>
            <w:r w:rsidRPr="001A7434">
              <w:rPr>
                <w:rFonts w:ascii="ＭＳ ゴシック" w:eastAsia="ＭＳ ゴシック" w:hAnsi="ＭＳ ゴシック" w:cs="HG丸ｺﾞｼｯｸM-PRO" w:hint="eastAsia"/>
                <w:kern w:val="0"/>
                <w:szCs w:val="22"/>
              </w:rPr>
              <w:t>)</w:t>
            </w:r>
          </w:p>
          <w:p w14:paraId="46AFA317" w14:textId="77777777" w:rsidR="00B00CA2" w:rsidRPr="001A7434"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1）納税証明書は税務署（国税庁）で交付しています。</w:t>
            </w:r>
          </w:p>
          <w:p w14:paraId="5B108331" w14:textId="77777777" w:rsidR="00B00CA2" w:rsidRPr="001A7434"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2）</w:t>
            </w:r>
            <w:r w:rsidRPr="001A7434">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2385E6D7" w14:textId="77777777" w:rsidR="00B00CA2" w:rsidRPr="001A7434" w:rsidRDefault="00B00CA2" w:rsidP="00A52A17">
            <w:pPr>
              <w:suppressAutoHyphens/>
              <w:kinsoku w:val="0"/>
              <w:overflowPunct w:val="0"/>
              <w:autoSpaceDE w:val="0"/>
              <w:autoSpaceDN w:val="0"/>
              <w:adjustRightInd w:val="0"/>
              <w:snapToGrid w:val="0"/>
              <w:ind w:left="457" w:hangingChars="238" w:hanging="457"/>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3）事業主としての所得がない場合は、「申告　無」の納税証明書と「源泉徴収票の写し」（直近３年分）を提出してください。</w:t>
            </w:r>
          </w:p>
          <w:p w14:paraId="04874F32" w14:textId="77777777" w:rsidR="00B00CA2"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4）</w:t>
            </w:r>
            <w:r w:rsidRPr="001A7434">
              <w:rPr>
                <w:rFonts w:ascii="ＭＳ ゴシック" w:eastAsia="ＭＳ ゴシック" w:hAnsi="ＭＳ ゴシック" w:cs="HG丸ｺﾞｼｯｸM-PRO" w:hint="eastAsia"/>
                <w:spacing w:val="-4"/>
                <w:kern w:val="0"/>
                <w:sz w:val="18"/>
                <w:szCs w:val="18"/>
              </w:rPr>
              <w:t>未納額がない納税証明書を御用意ください。</w:t>
            </w:r>
          </w:p>
          <w:p w14:paraId="62F57921" w14:textId="77777777" w:rsidR="001B14E5" w:rsidRPr="001A7434" w:rsidRDefault="001B14E5" w:rsidP="00A52A17">
            <w:pPr>
              <w:suppressAutoHyphens/>
              <w:kinsoku w:val="0"/>
              <w:overflowPunct w:val="0"/>
              <w:autoSpaceDE w:val="0"/>
              <w:autoSpaceDN w:val="0"/>
              <w:adjustRightInd w:val="0"/>
              <w:snapToGrid w:val="0"/>
              <w:ind w:left="368" w:hangingChars="200" w:hanging="368"/>
              <w:textAlignment w:val="baseline"/>
              <w:rPr>
                <w:rFonts w:ascii="ＭＳ ゴシック" w:eastAsia="ＭＳ ゴシック" w:hAnsi="ＭＳ ゴシック" w:cs="HG丸ｺﾞｼｯｸM-PRO"/>
                <w:spacing w:val="-4"/>
                <w:kern w:val="0"/>
                <w:sz w:val="18"/>
                <w:szCs w:val="18"/>
              </w:rPr>
            </w:pPr>
          </w:p>
        </w:tc>
        <w:tc>
          <w:tcPr>
            <w:tcW w:w="709" w:type="dxa"/>
            <w:gridSpan w:val="2"/>
            <w:tcBorders>
              <w:bottom w:val="single" w:sz="12" w:space="0" w:color="auto"/>
              <w:right w:val="single" w:sz="4" w:space="0" w:color="auto"/>
            </w:tcBorders>
            <w:vAlign w:val="center"/>
          </w:tcPr>
          <w:p w14:paraId="7E34DB9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12" w:space="0" w:color="auto"/>
              <w:right w:val="single" w:sz="4" w:space="0" w:color="auto"/>
            </w:tcBorders>
            <w:vAlign w:val="center"/>
          </w:tcPr>
          <w:p w14:paraId="4CD8888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12" w:space="0" w:color="auto"/>
              <w:right w:val="single" w:sz="12" w:space="0" w:color="auto"/>
            </w:tcBorders>
            <w:vAlign w:val="center"/>
          </w:tcPr>
          <w:p w14:paraId="29FA225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3D511D03" w14:textId="77777777" w:rsidTr="00EB544D">
        <w:trPr>
          <w:trHeight w:val="276"/>
        </w:trPr>
        <w:tc>
          <w:tcPr>
            <w:tcW w:w="870" w:type="dxa"/>
            <w:gridSpan w:val="3"/>
            <w:vMerge w:val="restart"/>
            <w:tcBorders>
              <w:top w:val="single" w:sz="12" w:space="0" w:color="auto"/>
              <w:left w:val="single" w:sz="12" w:space="0" w:color="auto"/>
              <w:bottom w:val="single" w:sz="8" w:space="0" w:color="auto"/>
              <w:right w:val="single" w:sz="8" w:space="0" w:color="auto"/>
            </w:tcBorders>
            <w:vAlign w:val="center"/>
          </w:tcPr>
          <w:p w14:paraId="740DC865" w14:textId="77777777" w:rsidR="00B00CA2" w:rsidRPr="00E612A1"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left w:val="single" w:sz="8" w:space="0" w:color="auto"/>
              <w:bottom w:val="single" w:sz="8" w:space="0" w:color="auto"/>
              <w:right w:val="single" w:sz="8" w:space="0" w:color="auto"/>
            </w:tcBorders>
            <w:vAlign w:val="center"/>
          </w:tcPr>
          <w:p w14:paraId="4FCDC726"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left w:val="single" w:sz="8" w:space="0" w:color="auto"/>
              <w:bottom w:val="single" w:sz="8" w:space="0" w:color="auto"/>
              <w:right w:val="single" w:sz="12" w:space="0" w:color="auto"/>
            </w:tcBorders>
          </w:tcPr>
          <w:p w14:paraId="245DCB68"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15C901E2" w14:textId="77777777" w:rsidTr="00EB544D">
        <w:trPr>
          <w:trHeight w:val="50"/>
        </w:trPr>
        <w:tc>
          <w:tcPr>
            <w:tcW w:w="870" w:type="dxa"/>
            <w:gridSpan w:val="3"/>
            <w:vMerge/>
            <w:tcBorders>
              <w:top w:val="single" w:sz="8" w:space="0" w:color="auto"/>
              <w:left w:val="single" w:sz="12" w:space="0" w:color="auto"/>
              <w:bottom w:val="single" w:sz="12" w:space="0" w:color="auto"/>
              <w:right w:val="single" w:sz="8" w:space="0" w:color="auto"/>
            </w:tcBorders>
            <w:vAlign w:val="center"/>
          </w:tcPr>
          <w:p w14:paraId="6BD2D9D3" w14:textId="77777777" w:rsidR="00B00CA2" w:rsidRPr="00E612A1" w:rsidRDefault="00B00CA2" w:rsidP="00A52A17">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3"/>
            <w:vMerge/>
            <w:tcBorders>
              <w:top w:val="single" w:sz="8" w:space="0" w:color="auto"/>
              <w:left w:val="single" w:sz="8" w:space="0" w:color="auto"/>
              <w:bottom w:val="single" w:sz="12" w:space="0" w:color="auto"/>
              <w:right w:val="single" w:sz="8" w:space="0" w:color="auto"/>
            </w:tcBorders>
            <w:vAlign w:val="center"/>
          </w:tcPr>
          <w:p w14:paraId="12FB5669"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p>
        </w:tc>
        <w:tc>
          <w:tcPr>
            <w:tcW w:w="709" w:type="dxa"/>
            <w:gridSpan w:val="2"/>
            <w:tcBorders>
              <w:top w:val="single" w:sz="8" w:space="0" w:color="auto"/>
              <w:left w:val="single" w:sz="8" w:space="0" w:color="auto"/>
              <w:bottom w:val="single" w:sz="12" w:space="0" w:color="auto"/>
              <w:right w:val="single" w:sz="8" w:space="0" w:color="auto"/>
            </w:tcBorders>
          </w:tcPr>
          <w:p w14:paraId="4F2EBD34"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8" w:space="0" w:color="auto"/>
              <w:left w:val="single" w:sz="8" w:space="0" w:color="auto"/>
              <w:bottom w:val="single" w:sz="12" w:space="0" w:color="auto"/>
              <w:right w:val="single" w:sz="8" w:space="0" w:color="auto"/>
            </w:tcBorders>
            <w:vAlign w:val="center"/>
          </w:tcPr>
          <w:p w14:paraId="4F1D6388"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8" w:space="0" w:color="auto"/>
              <w:left w:val="single" w:sz="8" w:space="0" w:color="auto"/>
              <w:bottom w:val="single" w:sz="12" w:space="0" w:color="auto"/>
              <w:right w:val="single" w:sz="12" w:space="0" w:color="auto"/>
            </w:tcBorders>
            <w:vAlign w:val="center"/>
          </w:tcPr>
          <w:p w14:paraId="35804AF9"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F147DF" w14:paraId="64826FB4" w14:textId="77777777" w:rsidTr="00EB544D">
        <w:trPr>
          <w:trHeight w:val="1971"/>
        </w:trPr>
        <w:tc>
          <w:tcPr>
            <w:tcW w:w="870" w:type="dxa"/>
            <w:gridSpan w:val="3"/>
            <w:tcBorders>
              <w:top w:val="single" w:sz="12" w:space="0" w:color="auto"/>
              <w:left w:val="single" w:sz="12" w:space="0" w:color="auto"/>
              <w:bottom w:val="single" w:sz="4" w:space="0" w:color="auto"/>
            </w:tcBorders>
            <w:vAlign w:val="center"/>
          </w:tcPr>
          <w:p w14:paraId="5B5A0342"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17</w:t>
            </w:r>
          </w:p>
        </w:tc>
        <w:tc>
          <w:tcPr>
            <w:tcW w:w="6662" w:type="dxa"/>
            <w:gridSpan w:val="3"/>
            <w:tcBorders>
              <w:top w:val="single" w:sz="12" w:space="0" w:color="auto"/>
              <w:bottom w:val="single" w:sz="4" w:space="0" w:color="auto"/>
            </w:tcBorders>
            <w:vAlign w:val="center"/>
          </w:tcPr>
          <w:p w14:paraId="273BD1BF" w14:textId="3557812E"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開始貸借対照表（法人の</w:t>
            </w:r>
            <w:r w:rsidR="00C70F0E">
              <w:rPr>
                <w:rFonts w:ascii="ＭＳ ゴシック" w:eastAsia="ＭＳ ゴシック" w:hAnsi="ＭＳ ゴシック" w:cs="HG丸ｺﾞｼｯｸM-PRO" w:hint="eastAsia"/>
                <w:kern w:val="0"/>
                <w:szCs w:val="22"/>
              </w:rPr>
              <w:t>場合</w:t>
            </w:r>
            <w:r w:rsidRPr="00CF5D90">
              <w:rPr>
                <w:rFonts w:ascii="ＭＳ ゴシック" w:eastAsia="ＭＳ ゴシック" w:hAnsi="ＭＳ ゴシック" w:cs="HG丸ｺﾞｼｯｸM-PRO" w:hint="eastAsia"/>
                <w:kern w:val="0"/>
                <w:szCs w:val="22"/>
              </w:rPr>
              <w:t>）</w:t>
            </w:r>
          </w:p>
          <w:p w14:paraId="3CEA4CE7" w14:textId="77777777" w:rsidR="00B00CA2" w:rsidRPr="007D5F5F" w:rsidRDefault="00B00CA2" w:rsidP="00A52A17">
            <w:pPr>
              <w:suppressAutoHyphens/>
              <w:kinsoku w:val="0"/>
              <w:overflowPunct w:val="0"/>
              <w:autoSpaceDE w:val="0"/>
              <w:autoSpaceDN w:val="0"/>
              <w:adjustRightInd w:val="0"/>
              <w:snapToGrid w:val="0"/>
              <w:spacing w:line="278" w:lineRule="atLeast"/>
              <w:ind w:leftChars="50" w:left="493" w:hangingChars="199" w:hanging="382"/>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△）設立直後の法人で１回目の決算が確定していない場合に</w:t>
            </w:r>
            <w:r w:rsidRPr="007D5F5F">
              <w:rPr>
                <w:rFonts w:ascii="ＭＳ ゴシック" w:eastAsia="ＭＳ ゴシック" w:hAnsi="ＭＳ ゴシック" w:cs="HG丸ｺﾞｼｯｸM-PRO" w:hint="eastAsia"/>
                <w:kern w:val="0"/>
                <w:sz w:val="18"/>
                <w:szCs w:val="18"/>
                <w:u w:val="single"/>
              </w:rPr>
              <w:t>のみ</w:t>
            </w:r>
            <w:r w:rsidRPr="007D5F5F">
              <w:rPr>
                <w:rFonts w:ascii="ＭＳ ゴシック" w:eastAsia="ＭＳ ゴシック" w:hAnsi="ＭＳ ゴシック" w:cs="HG丸ｺﾞｼｯｸM-PRO" w:hint="eastAsia"/>
                <w:kern w:val="0"/>
                <w:sz w:val="18"/>
                <w:szCs w:val="18"/>
              </w:rPr>
              <w:t>御用意ください。</w:t>
            </w:r>
          </w:p>
          <w:p w14:paraId="0394FC75" w14:textId="77777777" w:rsidR="00B00CA2" w:rsidRPr="007D5F5F" w:rsidRDefault="00B00CA2" w:rsidP="00A52A17">
            <w:pPr>
              <w:suppressAutoHyphens/>
              <w:kinsoku w:val="0"/>
              <w:overflowPunct w:val="0"/>
              <w:autoSpaceDE w:val="0"/>
              <w:autoSpaceDN w:val="0"/>
              <w:adjustRightInd w:val="0"/>
              <w:snapToGrid w:val="0"/>
              <w:spacing w:line="278" w:lineRule="atLeast"/>
              <w:ind w:left="457" w:hangingChars="238" w:hanging="457"/>
              <w:textAlignment w:val="baseline"/>
              <w:rPr>
                <w:rFonts w:ascii="ＭＳ ゴシック" w:eastAsia="ＭＳ ゴシック" w:hAnsi="ＭＳ ゴシック" w:cs="HG丸ｺﾞｼｯｸM-PRO"/>
                <w:spacing w:val="-4"/>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1</w:t>
            </w:r>
            <w:r w:rsidRPr="007D5F5F">
              <w:rPr>
                <w:rFonts w:ascii="ＭＳ ゴシック" w:eastAsia="ＭＳ ゴシック" w:hAnsi="ＭＳ ゴシック" w:cs="HG丸ｺﾞｼｯｸM-PRO" w:hint="eastAsia"/>
                <w:kern w:val="0"/>
                <w:sz w:val="18"/>
                <w:szCs w:val="18"/>
              </w:rPr>
              <w:t>）法人の資産が少ない場合には、金融機関の残高証明書、所有する資産が分かる資料</w:t>
            </w:r>
            <w:r w:rsidRPr="007D5F5F">
              <w:rPr>
                <w:rFonts w:ascii="ＭＳ ゴシック" w:eastAsia="ＭＳ ゴシック" w:hAnsi="ＭＳ ゴシック" w:cs="HG丸ｺﾞｼｯｸM-PRO" w:hint="eastAsia"/>
                <w:spacing w:val="-4"/>
                <w:kern w:val="0"/>
                <w:sz w:val="18"/>
                <w:szCs w:val="18"/>
              </w:rPr>
              <w:t>の提出を求める場合があります。</w:t>
            </w:r>
          </w:p>
          <w:p w14:paraId="05A5D35F" w14:textId="77777777" w:rsidR="00B00CA2" w:rsidRPr="007D5F5F"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FF0000"/>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2</w:t>
            </w:r>
            <w:r w:rsidRPr="007D5F5F">
              <w:rPr>
                <w:rFonts w:ascii="ＭＳ ゴシック" w:eastAsia="ＭＳ ゴシック" w:hAnsi="ＭＳ ゴシック" w:cs="HG丸ｺﾞｼｯｸM-PRO" w:hint="eastAsia"/>
                <w:kern w:val="0"/>
                <w:sz w:val="18"/>
                <w:szCs w:val="18"/>
              </w:rPr>
              <w:t>）融資を受けている場合には、融資証明書を求める場合があります。</w:t>
            </w:r>
          </w:p>
        </w:tc>
        <w:tc>
          <w:tcPr>
            <w:tcW w:w="709" w:type="dxa"/>
            <w:gridSpan w:val="2"/>
            <w:tcBorders>
              <w:top w:val="single" w:sz="12" w:space="0" w:color="auto"/>
              <w:bottom w:val="single" w:sz="4" w:space="0" w:color="auto"/>
              <w:right w:val="single" w:sz="4" w:space="0" w:color="auto"/>
            </w:tcBorders>
            <w:vAlign w:val="center"/>
          </w:tcPr>
          <w:p w14:paraId="45AAA63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top w:val="single" w:sz="12" w:space="0" w:color="auto"/>
              <w:bottom w:val="single" w:sz="4" w:space="0" w:color="auto"/>
              <w:right w:val="single" w:sz="4" w:space="0" w:color="auto"/>
            </w:tcBorders>
            <w:vAlign w:val="center"/>
          </w:tcPr>
          <w:p w14:paraId="3EB6BF54"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top w:val="single" w:sz="12" w:space="0" w:color="auto"/>
              <w:left w:val="single" w:sz="4" w:space="0" w:color="auto"/>
              <w:bottom w:val="single" w:sz="4" w:space="0" w:color="auto"/>
              <w:right w:val="single" w:sz="12" w:space="0" w:color="auto"/>
            </w:tcBorders>
            <w:vAlign w:val="center"/>
          </w:tcPr>
          <w:p w14:paraId="03D6DA54"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1E2651D6" w14:textId="77777777" w:rsidTr="00A52A17">
        <w:trPr>
          <w:trHeight w:val="1840"/>
        </w:trPr>
        <w:tc>
          <w:tcPr>
            <w:tcW w:w="870" w:type="dxa"/>
            <w:gridSpan w:val="3"/>
            <w:tcBorders>
              <w:left w:val="single" w:sz="12" w:space="0" w:color="auto"/>
              <w:bottom w:val="single" w:sz="4" w:space="0" w:color="auto"/>
            </w:tcBorders>
            <w:vAlign w:val="center"/>
          </w:tcPr>
          <w:p w14:paraId="7B04262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18</w:t>
            </w:r>
          </w:p>
        </w:tc>
        <w:tc>
          <w:tcPr>
            <w:tcW w:w="6662" w:type="dxa"/>
            <w:gridSpan w:val="3"/>
            <w:tcBorders>
              <w:bottom w:val="single" w:sz="4" w:space="0" w:color="auto"/>
            </w:tcBorders>
            <w:vAlign w:val="center"/>
          </w:tcPr>
          <w:p w14:paraId="6938973C" w14:textId="2250CDC6"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w w:val="90"/>
                <w:kern w:val="0"/>
                <w:szCs w:val="22"/>
              </w:rPr>
            </w:pPr>
            <w:r w:rsidRPr="001A7434">
              <w:rPr>
                <w:rFonts w:ascii="ＭＳ ゴシック" w:eastAsia="ＭＳ ゴシック" w:hAnsi="ＭＳ ゴシック" w:cs="HG丸ｺﾞｼｯｸM-PRO" w:hint="eastAsia"/>
                <w:kern w:val="0"/>
                <w:szCs w:val="22"/>
              </w:rPr>
              <w:t>「財務実績・計画書」（p.3</w:t>
            </w:r>
            <w:r w:rsidR="00E0145A">
              <w:rPr>
                <w:rFonts w:ascii="ＭＳ ゴシック" w:eastAsia="ＭＳ ゴシック" w:hAnsi="ＭＳ ゴシック" w:cs="HG丸ｺﾞｼｯｸM-PRO" w:hint="eastAsia"/>
                <w:kern w:val="0"/>
                <w:szCs w:val="22"/>
              </w:rPr>
              <w:t>9</w:t>
            </w:r>
            <w:r w:rsidRPr="001A7434">
              <w:rPr>
                <w:rFonts w:ascii="ＭＳ ゴシック" w:eastAsia="ＭＳ ゴシック" w:hAnsi="ＭＳ ゴシック" w:cs="HG丸ｺﾞｼｯｸM-PRO" w:hint="eastAsia"/>
                <w:kern w:val="0"/>
                <w:szCs w:val="22"/>
              </w:rPr>
              <w:t>書式）「財務診断書」（p.</w:t>
            </w:r>
            <w:r w:rsidR="00E0145A">
              <w:rPr>
                <w:rFonts w:ascii="ＭＳ ゴシック" w:eastAsia="ＭＳ ゴシック" w:hAnsi="ＭＳ ゴシック" w:cs="HG丸ｺﾞｼｯｸM-PRO" w:hint="eastAsia"/>
                <w:kern w:val="0"/>
                <w:szCs w:val="22"/>
              </w:rPr>
              <w:t>40</w:t>
            </w:r>
            <w:r w:rsidRPr="001A7434">
              <w:rPr>
                <w:rFonts w:ascii="ＭＳ ゴシック" w:eastAsia="ＭＳ ゴシック" w:hAnsi="ＭＳ ゴシック" w:cs="HG丸ｺﾞｼｯｸM-PRO" w:hint="eastAsia"/>
                <w:kern w:val="0"/>
                <w:szCs w:val="22"/>
              </w:rPr>
              <w:t>書式）</w:t>
            </w:r>
          </w:p>
          <w:p w14:paraId="3B0EB662" w14:textId="77777777" w:rsidR="00B00CA2" w:rsidRPr="001A7434" w:rsidRDefault="00B00CA2" w:rsidP="00A52A17">
            <w:pPr>
              <w:suppressAutoHyphens/>
              <w:kinsoku w:val="0"/>
              <w:overflowPunct w:val="0"/>
              <w:autoSpaceDE w:val="0"/>
              <w:autoSpaceDN w:val="0"/>
              <w:adjustRightInd w:val="0"/>
              <w:snapToGrid w:val="0"/>
              <w:spacing w:line="280" w:lineRule="exact"/>
              <w:ind w:leftChars="50" w:left="399" w:hangingChars="150" w:hanging="288"/>
              <w:textAlignment w:val="baseline"/>
              <w:rPr>
                <w:rFonts w:ascii="ＭＳ ゴシック" w:eastAsia="ＭＳ ゴシック" w:hAnsi="ＭＳ ゴシック" w:cs="HG丸ｺﾞｼｯｸM-PRO"/>
                <w:kern w:val="0"/>
                <w:sz w:val="18"/>
                <w:szCs w:val="18"/>
                <w:u w:val="wave"/>
              </w:rPr>
            </w:pP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hint="eastAsia"/>
                <w:kern w:val="0"/>
                <w:sz w:val="18"/>
                <w:szCs w:val="18"/>
                <w:u w:val="wave"/>
              </w:rPr>
              <w:t>提出の判断は、</w:t>
            </w:r>
            <w:r w:rsidRPr="001A7434">
              <w:rPr>
                <w:rFonts w:ascii="ＭＳ ゴシック" w:eastAsia="ＭＳ ゴシック" w:hAnsi="ＭＳ ゴシック" w:cs="HG丸ｺﾞｼｯｸM-PRO"/>
                <w:kern w:val="0"/>
                <w:sz w:val="18"/>
                <w:szCs w:val="18"/>
                <w:u w:val="wave"/>
              </w:rPr>
              <w:t>p.13「（4）財政能力」のチェックフローで行ってください。</w:t>
            </w:r>
          </w:p>
          <w:p w14:paraId="3E77A26C" w14:textId="77777777" w:rsidR="00B00CA2" w:rsidRPr="001A7434" w:rsidRDefault="00B00CA2" w:rsidP="00A52A17">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1</w:t>
            </w:r>
            <w:r w:rsidRPr="001A7434">
              <w:rPr>
                <w:rFonts w:ascii="ＭＳ ゴシック" w:eastAsia="ＭＳ ゴシック" w:hAnsi="ＭＳ ゴシック" w:cs="HG丸ｺﾞｼｯｸM-PRO" w:hint="eastAsia"/>
                <w:kern w:val="0"/>
                <w:sz w:val="18"/>
                <w:szCs w:val="18"/>
              </w:rPr>
              <w:t>）設立直後の法人で、１回目の決算が確定していない場合には、今後５年間の計画（見込み）を記載したものを、御用意ください。</w:t>
            </w:r>
          </w:p>
          <w:p w14:paraId="0E9ED464" w14:textId="77777777" w:rsidR="00B00CA2" w:rsidRPr="001A7434" w:rsidRDefault="00B00CA2" w:rsidP="00A52A17">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注2）決算書類が3年分未満の場合には、現有の決算書類により、財務診断書作成の要否を判断してください。</w:t>
            </w:r>
          </w:p>
        </w:tc>
        <w:tc>
          <w:tcPr>
            <w:tcW w:w="709" w:type="dxa"/>
            <w:gridSpan w:val="2"/>
            <w:tcBorders>
              <w:bottom w:val="single" w:sz="4" w:space="0" w:color="auto"/>
              <w:right w:val="single" w:sz="4" w:space="0" w:color="auto"/>
            </w:tcBorders>
            <w:vAlign w:val="center"/>
          </w:tcPr>
          <w:p w14:paraId="7E46BAE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7A7DCB3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46EA1B4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046540ED" w14:textId="77777777" w:rsidTr="00A52A17">
        <w:trPr>
          <w:trHeight w:val="70"/>
        </w:trPr>
        <w:tc>
          <w:tcPr>
            <w:tcW w:w="9658" w:type="dxa"/>
            <w:gridSpan w:val="12"/>
            <w:tcBorders>
              <w:left w:val="single" w:sz="12" w:space="0" w:color="auto"/>
              <w:right w:val="single" w:sz="12" w:space="0" w:color="auto"/>
            </w:tcBorders>
            <w:shd w:val="clear" w:color="auto" w:fill="E0E0E0"/>
          </w:tcPr>
          <w:p w14:paraId="3F1E31B2"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【技術的能力に関する書類】</w:t>
            </w:r>
          </w:p>
        </w:tc>
      </w:tr>
      <w:tr w:rsidR="00B00CA2" w:rsidRPr="00F147DF" w14:paraId="2A4FC43A" w14:textId="77777777" w:rsidTr="00A52A17">
        <w:trPr>
          <w:trHeight w:val="2392"/>
        </w:trPr>
        <w:tc>
          <w:tcPr>
            <w:tcW w:w="870" w:type="dxa"/>
            <w:gridSpan w:val="3"/>
            <w:tcBorders>
              <w:left w:val="single" w:sz="12" w:space="0" w:color="auto"/>
              <w:bottom w:val="single" w:sz="4" w:space="0" w:color="auto"/>
            </w:tcBorders>
            <w:vAlign w:val="center"/>
          </w:tcPr>
          <w:p w14:paraId="3B786D9C"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19</w:t>
            </w:r>
          </w:p>
        </w:tc>
        <w:tc>
          <w:tcPr>
            <w:tcW w:w="6662" w:type="dxa"/>
            <w:gridSpan w:val="3"/>
            <w:tcBorders>
              <w:bottom w:val="single" w:sz="4" w:space="0" w:color="auto"/>
            </w:tcBorders>
            <w:vAlign w:val="center"/>
          </w:tcPr>
          <w:p w14:paraId="1611C547" w14:textId="77777777" w:rsidR="00B00CA2" w:rsidRPr="001A7434" w:rsidRDefault="00B00CA2" w:rsidP="00A52A1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講習会修了証の写し</w:t>
            </w:r>
          </w:p>
          <w:p w14:paraId="42C9F2D5" w14:textId="77777777" w:rsidR="00B00CA2" w:rsidRPr="001A7434" w:rsidRDefault="00B00CA2" w:rsidP="00A52A1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B00CA2">
              <w:rPr>
                <w:rFonts w:ascii="ＭＳ ゴシック" w:eastAsia="ＭＳ ゴシック" w:hAnsi="ＭＳ ゴシック" w:cs="HG丸ｺﾞｼｯｸM-PRO" w:hint="eastAsia"/>
                <w:spacing w:val="15"/>
                <w:kern w:val="0"/>
                <w:sz w:val="18"/>
                <w:szCs w:val="18"/>
                <w:fitText w:val="480" w:id="-515191806"/>
              </w:rPr>
              <w:t>注</w:t>
            </w:r>
            <w:r w:rsidRPr="00B00CA2">
              <w:rPr>
                <w:rFonts w:ascii="ＭＳ ゴシック" w:eastAsia="ＭＳ ゴシック" w:hAnsi="ＭＳ ゴシック" w:cs="HG丸ｺﾞｼｯｸM-PRO"/>
                <w:kern w:val="0"/>
                <w:sz w:val="18"/>
                <w:szCs w:val="18"/>
                <w:fitText w:val="480" w:id="-515191806"/>
              </w:rPr>
              <w:t>1）</w:t>
            </w:r>
            <w:r w:rsidRPr="001A7434">
              <w:rPr>
                <w:rFonts w:ascii="ＭＳ ゴシック" w:eastAsia="ＭＳ ゴシック" w:hAnsi="ＭＳ ゴシック" w:cs="HG丸ｺﾞｼｯｸM-PRO"/>
                <w:kern w:val="0"/>
                <w:sz w:val="18"/>
                <w:szCs w:val="18"/>
              </w:rPr>
              <w:t>p.8「4</w:t>
            </w: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kern w:val="0"/>
                <w:sz w:val="18"/>
                <w:szCs w:val="18"/>
              </w:rPr>
              <w:t>4）修了証」を参照してください。</w:t>
            </w:r>
          </w:p>
          <w:p w14:paraId="5875BE81" w14:textId="77777777" w:rsidR="00B00CA2" w:rsidRPr="001A7434" w:rsidRDefault="00B00CA2" w:rsidP="00A52A17">
            <w:pPr>
              <w:suppressAutoHyphens/>
              <w:kinsoku w:val="0"/>
              <w:overflowPunct w:val="0"/>
              <w:autoSpaceDE w:val="0"/>
              <w:autoSpaceDN w:val="0"/>
              <w:adjustRightInd w:val="0"/>
              <w:snapToGrid w:val="0"/>
              <w:spacing w:line="278" w:lineRule="atLeast"/>
              <w:ind w:left="444" w:hangingChars="200" w:hanging="444"/>
              <w:textAlignment w:val="baseline"/>
              <w:rPr>
                <w:rFonts w:ascii="ＭＳ ゴシック" w:eastAsia="ＭＳ ゴシック" w:hAnsi="ＭＳ ゴシック" w:cs="HG丸ｺﾞｼｯｸM-PRO"/>
                <w:b/>
                <w:kern w:val="0"/>
                <w:sz w:val="18"/>
                <w:szCs w:val="22"/>
              </w:rPr>
            </w:pPr>
            <w:r w:rsidRPr="00B00CA2">
              <w:rPr>
                <w:rFonts w:ascii="ＭＳ ゴシック" w:eastAsia="ＭＳ ゴシック" w:hAnsi="ＭＳ ゴシック" w:cs="HG丸ｺﾞｼｯｸM-PRO"/>
                <w:spacing w:val="15"/>
                <w:kern w:val="0"/>
                <w:sz w:val="18"/>
                <w:szCs w:val="22"/>
                <w:fitText w:val="480" w:id="-515191805"/>
              </w:rPr>
              <w:t>注</w:t>
            </w:r>
            <w:r w:rsidRPr="00B00CA2">
              <w:rPr>
                <w:rFonts w:ascii="ＭＳ ゴシック" w:eastAsia="ＭＳ ゴシック" w:hAnsi="ＭＳ ゴシック" w:cs="HG丸ｺﾞｼｯｸM-PRO"/>
                <w:kern w:val="0"/>
                <w:sz w:val="18"/>
                <w:szCs w:val="22"/>
                <w:fitText w:val="480" w:id="-515191805"/>
              </w:rPr>
              <w:t>2）</w:t>
            </w:r>
            <w:r w:rsidRPr="001A7434">
              <w:rPr>
                <w:rFonts w:ascii="ＭＳ ゴシック" w:eastAsia="ＭＳ ゴシック" w:hAnsi="ＭＳ ゴシック" w:cs="HG丸ｺﾞｼｯｸM-PRO" w:hint="eastAsia"/>
                <w:b/>
                <w:kern w:val="0"/>
                <w:sz w:val="18"/>
                <w:szCs w:val="22"/>
              </w:rPr>
              <w:t>政令使用人が講習会を受講している場合は、申出書</w:t>
            </w:r>
            <w:r w:rsidRPr="001A7434">
              <w:rPr>
                <w:rFonts w:ascii="ＭＳ ゴシック" w:eastAsia="ＭＳ ゴシック" w:hAnsi="ＭＳ ゴシック" w:cs="HG丸ｺﾞｼｯｸM-PRO"/>
                <w:b/>
                <w:kern w:val="0"/>
                <w:sz w:val="18"/>
                <w:szCs w:val="22"/>
              </w:rPr>
              <w:t>(p.</w:t>
            </w:r>
            <w:r w:rsidRPr="001A7434">
              <w:rPr>
                <w:rFonts w:ascii="ＭＳ ゴシック" w:eastAsia="ＭＳ ゴシック" w:hAnsi="ＭＳ ゴシック" w:cs="HG丸ｺﾞｼｯｸM-PRO" w:hint="eastAsia"/>
                <w:b/>
                <w:kern w:val="0"/>
                <w:sz w:val="18"/>
                <w:szCs w:val="22"/>
              </w:rPr>
              <w:t>3</w:t>
            </w:r>
            <w:r>
              <w:rPr>
                <w:rFonts w:ascii="ＭＳ ゴシック" w:eastAsia="ＭＳ ゴシック" w:hAnsi="ＭＳ ゴシック" w:cs="HG丸ｺﾞｼｯｸM-PRO" w:hint="eastAsia"/>
                <w:b/>
                <w:kern w:val="0"/>
                <w:sz w:val="18"/>
                <w:szCs w:val="22"/>
              </w:rPr>
              <w:t>6</w:t>
            </w:r>
            <w:r w:rsidRPr="001A7434">
              <w:rPr>
                <w:rFonts w:ascii="ＭＳ ゴシック" w:eastAsia="ＭＳ ゴシック" w:hAnsi="ＭＳ ゴシック" w:cs="HG丸ｺﾞｼｯｸM-PRO"/>
                <w:b/>
                <w:kern w:val="0"/>
                <w:sz w:val="18"/>
                <w:szCs w:val="22"/>
              </w:rPr>
              <w:t>)</w:t>
            </w:r>
            <w:r w:rsidRPr="001A7434">
              <w:rPr>
                <w:rFonts w:ascii="ＭＳ ゴシック" w:eastAsia="ＭＳ ゴシック" w:hAnsi="ＭＳ ゴシック" w:cs="HG丸ｺﾞｼｯｸM-PRO" w:hint="eastAsia"/>
                <w:b/>
                <w:kern w:val="0"/>
                <w:sz w:val="18"/>
                <w:szCs w:val="22"/>
              </w:rPr>
              <w:t>と政令使用人の立場を確認できる組織図を添付してください。</w:t>
            </w:r>
          </w:p>
          <w:p w14:paraId="381A2EA2" w14:textId="0900E8C7" w:rsidR="00B00CA2" w:rsidRPr="001A7434" w:rsidRDefault="00B00CA2" w:rsidP="00A52A17">
            <w:pPr>
              <w:suppressAutoHyphens/>
              <w:kinsoku w:val="0"/>
              <w:overflowPunct w:val="0"/>
              <w:autoSpaceDE w:val="0"/>
              <w:autoSpaceDN w:val="0"/>
              <w:adjustRightInd w:val="0"/>
              <w:snapToGrid w:val="0"/>
              <w:spacing w:line="278" w:lineRule="atLeast"/>
              <w:ind w:left="413" w:hangingChars="215" w:hanging="413"/>
              <w:textAlignment w:val="baseline"/>
              <w:rPr>
                <w:rFonts w:ascii="ＭＳ ゴシック" w:eastAsia="ＭＳ ゴシック" w:hAnsi="ＭＳ ゴシック" w:cs="HG丸ｺﾞｼｯｸM-PRO"/>
                <w:kern w:val="0"/>
                <w:sz w:val="18"/>
                <w:szCs w:val="22"/>
              </w:rPr>
            </w:pPr>
            <w:r w:rsidRPr="001A7434">
              <w:rPr>
                <w:rFonts w:ascii="ＭＳ ゴシック" w:eastAsia="ＭＳ ゴシック" w:hAnsi="ＭＳ ゴシック" w:cs="HG丸ｺﾞｼｯｸM-PRO" w:hint="eastAsia"/>
                <w:kern w:val="0"/>
                <w:sz w:val="18"/>
                <w:szCs w:val="22"/>
              </w:rPr>
              <w:t>注</w:t>
            </w:r>
            <w:r w:rsidRPr="001A7434">
              <w:rPr>
                <w:rFonts w:ascii="ＭＳ ゴシック" w:eastAsia="ＭＳ ゴシック" w:hAnsi="ＭＳ ゴシック" w:cs="HG丸ｺﾞｼｯｸM-PRO"/>
                <w:kern w:val="0"/>
                <w:sz w:val="18"/>
                <w:szCs w:val="22"/>
              </w:rPr>
              <w:t>3）更新許可申請について、申請時点で終了証の写しが添付できない場合は、誓約書(p.</w:t>
            </w:r>
            <w:r w:rsidRPr="001A7434">
              <w:rPr>
                <w:rFonts w:ascii="ＭＳ ゴシック" w:eastAsia="ＭＳ ゴシック" w:hAnsi="ＭＳ ゴシック" w:cs="HG丸ｺﾞｼｯｸM-PRO" w:hint="eastAsia"/>
                <w:kern w:val="0"/>
                <w:sz w:val="18"/>
                <w:szCs w:val="22"/>
              </w:rPr>
              <w:t>3</w:t>
            </w:r>
            <w:r>
              <w:rPr>
                <w:rFonts w:ascii="ＭＳ ゴシック" w:eastAsia="ＭＳ ゴシック" w:hAnsi="ＭＳ ゴシック" w:cs="HG丸ｺﾞｼｯｸM-PRO" w:hint="eastAsia"/>
                <w:kern w:val="0"/>
                <w:sz w:val="18"/>
                <w:szCs w:val="22"/>
              </w:rPr>
              <w:t>7</w:t>
            </w:r>
            <w:r w:rsidRPr="001A7434">
              <w:rPr>
                <w:rFonts w:ascii="ＭＳ ゴシック" w:eastAsia="ＭＳ ゴシック" w:hAnsi="ＭＳ ゴシック" w:cs="HG丸ｺﾞｼｯｸM-PRO"/>
                <w:kern w:val="0"/>
                <w:sz w:val="18"/>
                <w:szCs w:val="22"/>
              </w:rPr>
              <w:t>)と講習会の受講票を提出してください。</w:t>
            </w:r>
          </w:p>
          <w:p w14:paraId="5F7BD989" w14:textId="77777777" w:rsidR="00B00CA2" w:rsidRPr="001A7434" w:rsidRDefault="00B00CA2" w:rsidP="00A52A17">
            <w:pPr>
              <w:suppressAutoHyphens/>
              <w:kinsoku w:val="0"/>
              <w:overflowPunct w:val="0"/>
              <w:autoSpaceDE w:val="0"/>
              <w:autoSpaceDN w:val="0"/>
              <w:adjustRightInd w:val="0"/>
              <w:snapToGrid w:val="0"/>
              <w:spacing w:line="278" w:lineRule="atLeast"/>
              <w:ind w:leftChars="200" w:left="444"/>
              <w:textAlignment w:val="baseline"/>
              <w:rPr>
                <w:rFonts w:ascii="ＭＳ ゴシック" w:eastAsia="ＭＳ ゴシック" w:hAnsi="ＭＳ ゴシック" w:cs="HG丸ｺﾞｼｯｸM-PRO"/>
                <w:b/>
                <w:kern w:val="0"/>
                <w:sz w:val="18"/>
                <w:szCs w:val="22"/>
              </w:rPr>
            </w:pPr>
            <w:r w:rsidRPr="001A7434">
              <w:rPr>
                <w:rFonts w:ascii="ＭＳ ゴシック" w:eastAsia="ＭＳ ゴシック" w:hAnsi="ＭＳ ゴシック" w:cs="HG丸ｺﾞｼｯｸM-PRO" w:hint="eastAsia"/>
                <w:kern w:val="0"/>
                <w:sz w:val="18"/>
                <w:szCs w:val="22"/>
              </w:rPr>
              <w:t>なお、許可証の交付は、修了証の提出以降となります。</w:t>
            </w:r>
          </w:p>
        </w:tc>
        <w:tc>
          <w:tcPr>
            <w:tcW w:w="709" w:type="dxa"/>
            <w:gridSpan w:val="2"/>
            <w:tcBorders>
              <w:bottom w:val="single" w:sz="4" w:space="0" w:color="auto"/>
              <w:right w:val="single" w:sz="4" w:space="0" w:color="auto"/>
            </w:tcBorders>
            <w:vAlign w:val="center"/>
          </w:tcPr>
          <w:p w14:paraId="2D55510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3D1382B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30899CC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78645566" w14:textId="77777777" w:rsidTr="00A52A17">
        <w:tc>
          <w:tcPr>
            <w:tcW w:w="9658" w:type="dxa"/>
            <w:gridSpan w:val="12"/>
            <w:tcBorders>
              <w:left w:val="single" w:sz="12" w:space="0" w:color="auto"/>
              <w:right w:val="single" w:sz="12" w:space="0" w:color="auto"/>
            </w:tcBorders>
            <w:shd w:val="clear" w:color="auto" w:fill="E0E0E0"/>
          </w:tcPr>
          <w:p w14:paraId="5127A150"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【施設に関する書類】</w:t>
            </w:r>
          </w:p>
        </w:tc>
      </w:tr>
      <w:tr w:rsidR="00B00CA2" w:rsidRPr="00F147DF" w14:paraId="03253724" w14:textId="77777777" w:rsidTr="00F67D78">
        <w:trPr>
          <w:trHeight w:val="7342"/>
        </w:trPr>
        <w:tc>
          <w:tcPr>
            <w:tcW w:w="870" w:type="dxa"/>
            <w:gridSpan w:val="3"/>
            <w:tcBorders>
              <w:left w:val="single" w:sz="12" w:space="0" w:color="auto"/>
              <w:bottom w:val="single" w:sz="4" w:space="0" w:color="auto"/>
            </w:tcBorders>
            <w:vAlign w:val="center"/>
          </w:tcPr>
          <w:p w14:paraId="3C2D140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20</w:t>
            </w:r>
          </w:p>
        </w:tc>
        <w:tc>
          <w:tcPr>
            <w:tcW w:w="6662" w:type="dxa"/>
            <w:gridSpan w:val="3"/>
            <w:tcBorders>
              <w:bottom w:val="single" w:sz="4" w:space="0" w:color="auto"/>
            </w:tcBorders>
            <w:vAlign w:val="center"/>
          </w:tcPr>
          <w:p w14:paraId="28653E36" w14:textId="77777777" w:rsidR="00B00CA2" w:rsidRDefault="00B00CA2" w:rsidP="00A52A1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自動車検査証</w:t>
            </w:r>
            <w:r>
              <w:rPr>
                <w:rFonts w:ascii="ＭＳ ゴシック" w:eastAsia="ＭＳ ゴシック" w:hAnsi="ＭＳ ゴシック" w:cs="HG丸ｺﾞｼｯｸM-PRO" w:hint="eastAsia"/>
                <w:kern w:val="0"/>
                <w:szCs w:val="22"/>
              </w:rPr>
              <w:t>の写し</w:t>
            </w:r>
            <w:r w:rsidRPr="00CF5D90">
              <w:rPr>
                <w:rFonts w:ascii="ＭＳ ゴシック" w:eastAsia="ＭＳ ゴシック" w:hAnsi="ＭＳ ゴシック" w:cs="HG丸ｺﾞｼｯｸM-PRO" w:hint="eastAsia"/>
                <w:kern w:val="0"/>
                <w:szCs w:val="22"/>
              </w:rPr>
              <w:t>若しくは自動車検査証記録事項の写し</w:t>
            </w:r>
          </w:p>
          <w:p w14:paraId="4F105AE8" w14:textId="77777777" w:rsidR="00B00CA2" w:rsidRPr="00CF5D90" w:rsidRDefault="00B00CA2" w:rsidP="00A52A1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（使用する全車両分）</w:t>
            </w:r>
          </w:p>
          <w:p w14:paraId="417C6673" w14:textId="77777777" w:rsidR="00B00CA2" w:rsidRPr="007D5F5F" w:rsidRDefault="00B00CA2" w:rsidP="00A52A17">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s="HG丸ｺﾞｼｯｸM-PRO"/>
                <w:kern w:val="0"/>
                <w:szCs w:val="22"/>
              </w:rPr>
            </w:pPr>
          </w:p>
          <w:p w14:paraId="5C732065" w14:textId="77777777" w:rsidR="00B00CA2" w:rsidRPr="007D5F5F" w:rsidRDefault="00B00CA2" w:rsidP="00A52A17">
            <w:pPr>
              <w:suppressAutoHyphens/>
              <w:kinsoku w:val="0"/>
              <w:overflowPunct w:val="0"/>
              <w:autoSpaceDE w:val="0"/>
              <w:autoSpaceDN w:val="0"/>
              <w:adjustRightInd w:val="0"/>
              <w:snapToGrid w:val="0"/>
              <w:jc w:val="left"/>
              <w:textAlignment w:val="baseline"/>
              <w:rPr>
                <w:rFonts w:ascii="ＭＳ ゴシック" w:eastAsia="ＭＳ ゴシック" w:hAnsi="ＭＳ ゴシック"/>
                <w:kern w:val="0"/>
                <w:sz w:val="18"/>
                <w:szCs w:val="18"/>
              </w:rPr>
            </w:pPr>
            <w:r w:rsidRPr="007D5F5F">
              <w:rPr>
                <w:rFonts w:ascii="ＭＳ ゴシック" w:eastAsia="ＭＳ ゴシック" w:hAnsi="ＭＳ ゴシック" w:cs="HG丸ｺﾞｼｯｸM-PRO" w:hint="eastAsia"/>
                <w:bCs/>
                <w:kern w:val="0"/>
                <w:sz w:val="18"/>
                <w:szCs w:val="18"/>
              </w:rPr>
              <w:t>注</w:t>
            </w:r>
            <w:r w:rsidRPr="007D5F5F">
              <w:rPr>
                <w:rFonts w:ascii="ＭＳ ゴシック" w:eastAsia="ＭＳ ゴシック" w:hAnsi="ＭＳ ゴシック" w:cs="HG丸ｺﾞｼｯｸM-PRO"/>
                <w:bCs/>
                <w:kern w:val="0"/>
                <w:sz w:val="18"/>
                <w:szCs w:val="18"/>
              </w:rPr>
              <w:t>1）有効期間が申請日時点で有効なもの。</w:t>
            </w:r>
          </w:p>
          <w:p w14:paraId="47AE9BA2" w14:textId="77777777" w:rsidR="00B00CA2" w:rsidRPr="007D5F5F" w:rsidRDefault="00B00CA2" w:rsidP="00A52A17">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2）既に他の事業者の登録車両となっている車両は、登録できません。</w:t>
            </w:r>
          </w:p>
          <w:p w14:paraId="109560A2" w14:textId="77777777" w:rsidR="00B00CA2" w:rsidRPr="007D5F5F" w:rsidRDefault="00B00CA2" w:rsidP="00A52A17">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3）</w:t>
            </w:r>
            <w:r w:rsidRPr="007D5F5F">
              <w:rPr>
                <w:rFonts w:ascii="ＭＳ ゴシック" w:eastAsia="ＭＳ ゴシック" w:hAnsi="ＭＳ ゴシック" w:hint="eastAsia"/>
                <w:sz w:val="18"/>
                <w:szCs w:val="18"/>
              </w:rPr>
              <w:t>自動車検査証記録事項の</w:t>
            </w:r>
            <w:r>
              <w:rPr>
                <w:rFonts w:ascii="ＭＳ ゴシック" w:eastAsia="ＭＳ ゴシック" w:hAnsi="ＭＳ ゴシック" w:hint="eastAsia"/>
                <w:sz w:val="18"/>
                <w:szCs w:val="18"/>
              </w:rPr>
              <w:t>型式</w:t>
            </w:r>
            <w:r w:rsidRPr="007D5F5F">
              <w:rPr>
                <w:rFonts w:ascii="ＭＳ ゴシック" w:eastAsia="ＭＳ ゴシック" w:hAnsi="ＭＳ ゴシック" w:hint="eastAsia"/>
                <w:sz w:val="18"/>
                <w:szCs w:val="18"/>
              </w:rPr>
              <w:t>欄の記載が「ＫＫ－」「ＫＬ－」「ＫＣ－」等で始まる場合、埼玉県生活環境保全条例によるディーゼル車規制の対象となる可能性があります。</w:t>
            </w:r>
          </w:p>
          <w:p w14:paraId="4DA8E4F7" w14:textId="77777777" w:rsidR="00B00CA2" w:rsidRPr="007D5F5F" w:rsidRDefault="00B00CA2" w:rsidP="00A52A17">
            <w:pPr>
              <w:ind w:leftChars="206" w:left="457"/>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ディーゼル車規制の不適合車両は、「粒子状物質減少装置（ＤＰＦ）」を装着し、粒子状物質排出基準を満たすことで、埼玉県内での走行が可能となります。</w:t>
            </w:r>
          </w:p>
          <w:p w14:paraId="6364C7D2" w14:textId="77777777" w:rsidR="00B00CA2" w:rsidRPr="007D5F5F" w:rsidRDefault="00B00CA2" w:rsidP="00A52A17">
            <w:pPr>
              <w:ind w:leftChars="206" w:left="457"/>
              <w:rPr>
                <w:rFonts w:ascii="ＭＳ ゴシック" w:eastAsia="ＭＳ ゴシック" w:hAnsi="ＭＳ ゴシック"/>
                <w:sz w:val="18"/>
                <w:szCs w:val="18"/>
                <w:u w:val="wave"/>
              </w:rPr>
            </w:pPr>
            <w:r w:rsidRPr="007D5F5F">
              <w:rPr>
                <w:rFonts w:ascii="ＭＳ ゴシック" w:eastAsia="ＭＳ ゴシック" w:hAnsi="ＭＳ ゴシック" w:hint="eastAsia"/>
                <w:sz w:val="18"/>
                <w:szCs w:val="18"/>
              </w:rPr>
              <w:t xml:space="preserve">　</w:t>
            </w:r>
            <w:r w:rsidRPr="007D5F5F">
              <w:rPr>
                <w:rFonts w:ascii="ＭＳ ゴシック" w:eastAsia="ＭＳ ゴシック" w:hAnsi="ＭＳ ゴシック"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2C52B94D" w14:textId="77777777" w:rsidR="00B00CA2" w:rsidRPr="007D5F5F" w:rsidRDefault="00B00CA2" w:rsidP="00A52A17">
            <w:pPr>
              <w:spacing w:line="120" w:lineRule="exact"/>
              <w:ind w:leftChars="206" w:left="457"/>
              <w:rPr>
                <w:rFonts w:ascii="ＭＳ ゴシック" w:eastAsia="ＭＳ ゴシック" w:hAnsi="ＭＳ ゴシック"/>
                <w:sz w:val="18"/>
                <w:szCs w:val="18"/>
              </w:rPr>
            </w:pPr>
          </w:p>
          <w:p w14:paraId="7C9B9C08" w14:textId="77777777" w:rsidR="00B00CA2" w:rsidRPr="007D5F5F" w:rsidRDefault="00B00CA2" w:rsidP="00A52A17">
            <w:pPr>
              <w:suppressAutoHyphens/>
              <w:kinsoku w:val="0"/>
              <w:overflowPunct w:val="0"/>
              <w:autoSpaceDE w:val="0"/>
              <w:autoSpaceDN w:val="0"/>
              <w:adjustRightInd w:val="0"/>
              <w:snapToGrid w:val="0"/>
              <w:ind w:leftChars="206" w:left="459" w:hangingChars="1" w:hanging="2"/>
              <w:jc w:val="left"/>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9" w:type="dxa"/>
            <w:gridSpan w:val="2"/>
            <w:tcBorders>
              <w:bottom w:val="single" w:sz="4" w:space="0" w:color="auto"/>
              <w:right w:val="single" w:sz="4" w:space="0" w:color="auto"/>
            </w:tcBorders>
            <w:vAlign w:val="center"/>
          </w:tcPr>
          <w:p w14:paraId="78BDCFA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24D4E19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15DE105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43AD73E7" w14:textId="77777777" w:rsidTr="00A52A17">
        <w:trPr>
          <w:trHeight w:val="247"/>
        </w:trPr>
        <w:tc>
          <w:tcPr>
            <w:tcW w:w="870" w:type="dxa"/>
            <w:gridSpan w:val="3"/>
            <w:vMerge w:val="restart"/>
            <w:tcBorders>
              <w:top w:val="single" w:sz="12" w:space="0" w:color="auto"/>
              <w:left w:val="single" w:sz="12" w:space="0" w:color="auto"/>
            </w:tcBorders>
            <w:vAlign w:val="center"/>
          </w:tcPr>
          <w:p w14:paraId="45C124A3"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tcBorders>
            <w:vAlign w:val="center"/>
          </w:tcPr>
          <w:p w14:paraId="1DA762C7"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39852371"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7775FCFF" w14:textId="77777777" w:rsidTr="00A52A17">
        <w:trPr>
          <w:trHeight w:val="187"/>
        </w:trPr>
        <w:tc>
          <w:tcPr>
            <w:tcW w:w="870" w:type="dxa"/>
            <w:gridSpan w:val="3"/>
            <w:vMerge/>
            <w:tcBorders>
              <w:left w:val="single" w:sz="12" w:space="0" w:color="auto"/>
              <w:bottom w:val="single" w:sz="12" w:space="0" w:color="auto"/>
            </w:tcBorders>
            <w:vAlign w:val="center"/>
          </w:tcPr>
          <w:p w14:paraId="70443431"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03931C63"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3DB4BAB0"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596AB8AB"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E3B63F1"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F12BC2" w14:paraId="1A0D527B" w14:textId="77777777" w:rsidTr="00A52A17">
        <w:trPr>
          <w:trHeight w:val="11151"/>
        </w:trPr>
        <w:tc>
          <w:tcPr>
            <w:tcW w:w="870" w:type="dxa"/>
            <w:gridSpan w:val="3"/>
            <w:tcBorders>
              <w:left w:val="single" w:sz="12" w:space="0" w:color="auto"/>
            </w:tcBorders>
            <w:vAlign w:val="center"/>
          </w:tcPr>
          <w:p w14:paraId="0477CAE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21</w:t>
            </w:r>
          </w:p>
        </w:tc>
        <w:tc>
          <w:tcPr>
            <w:tcW w:w="6662" w:type="dxa"/>
            <w:gridSpan w:val="3"/>
            <w:vAlign w:val="center"/>
          </w:tcPr>
          <w:p w14:paraId="02B0F5E4" w14:textId="77777777" w:rsidR="00B00CA2" w:rsidRPr="00CF5D90" w:rsidRDefault="00B00CA2" w:rsidP="00A52A17">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借上げ車両を登録する場合の申出書（p.2</w:t>
            </w:r>
            <w:r>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様式）</w:t>
            </w:r>
          </w:p>
          <w:p w14:paraId="59D5CEBE" w14:textId="77777777" w:rsidR="00B00CA2" w:rsidRDefault="00B00CA2" w:rsidP="00A52A17">
            <w:pPr>
              <w:ind w:left="586" w:hangingChars="264" w:hanging="586"/>
              <w:rPr>
                <w:rFonts w:ascii="ＭＳ ゴシック" w:eastAsia="ＭＳ ゴシック" w:hAnsi="ＭＳ ゴシック"/>
                <w:b/>
              </w:rPr>
            </w:pPr>
            <w:r w:rsidRPr="007D5F5F">
              <w:rPr>
                <w:rFonts w:ascii="ＭＳ ゴシック" w:eastAsia="ＭＳ ゴシック" w:hAnsi="ＭＳ ゴシック" w:hint="eastAsia"/>
                <w:kern w:val="0"/>
              </w:rPr>
              <w:t>△）</w:t>
            </w:r>
            <w:r w:rsidRPr="007D5F5F">
              <w:rPr>
                <w:rFonts w:ascii="ＭＳ ゴシック" w:eastAsia="ＭＳ ゴシック" w:hAnsi="ＭＳ ゴシック" w:hint="eastAsia"/>
                <w:b/>
                <w:szCs w:val="21"/>
              </w:rPr>
              <w:t>自動車検査証記録事項上の使用者が申請者ではない車両を使用する場合に必要です。</w:t>
            </w:r>
          </w:p>
          <w:p w14:paraId="7A694197" w14:textId="77777777" w:rsidR="00B00CA2" w:rsidRPr="005A3F4E" w:rsidRDefault="00B00CA2" w:rsidP="00A52A17">
            <w:pPr>
              <w:ind w:left="456" w:hangingChars="264" w:hanging="456"/>
              <w:rPr>
                <w:rFonts w:ascii="ＭＳ ゴシック" w:eastAsia="ＭＳ ゴシック" w:hAnsi="ＭＳ ゴシック"/>
                <w:b/>
                <w:sz w:val="16"/>
                <w:szCs w:val="16"/>
              </w:rPr>
            </w:pPr>
          </w:p>
          <w:p w14:paraId="33062449" w14:textId="77777777" w:rsidR="00B00CA2" w:rsidRPr="007D5F5F" w:rsidRDefault="00B00CA2" w:rsidP="00A52A17">
            <w:pPr>
              <w:ind w:firstLineChars="200" w:firstLine="384"/>
              <w:rPr>
                <w:rFonts w:ascii="ＭＳ ゴシック" w:eastAsia="ＭＳ ゴシック" w:hAnsi="ＭＳ ゴシック"/>
              </w:rPr>
            </w:pPr>
            <w:r w:rsidRPr="007D5F5F">
              <w:rPr>
                <w:rFonts w:ascii="ＭＳ ゴシック" w:eastAsia="ＭＳ ゴシック" w:hAnsi="ＭＳ ゴシック" w:hint="eastAsia"/>
                <w:sz w:val="18"/>
              </w:rPr>
              <w:t>また、以下の書類も併せて御用意ください。</w:t>
            </w:r>
          </w:p>
          <w:p w14:paraId="0DAAC3B0" w14:textId="77777777" w:rsidR="00B00CA2" w:rsidRPr="00CF5D90" w:rsidRDefault="00B00CA2" w:rsidP="00A52A17">
            <w:pPr>
              <w:ind w:leftChars="77" w:left="171"/>
              <w:rPr>
                <w:rFonts w:ascii="ＭＳ ゴシック" w:eastAsia="ＭＳ ゴシック" w:hAnsi="ＭＳ ゴシック"/>
              </w:rPr>
            </w:pPr>
            <w:r w:rsidRPr="00CF5D90">
              <w:rPr>
                <w:rFonts w:ascii="ＭＳ ゴシック" w:eastAsia="ＭＳ ゴシック" w:hAnsi="ＭＳ ゴシック" w:hint="eastAsia"/>
              </w:rPr>
              <w:t>①　車両の賃貸借（使用貸借）契約書の写し</w:t>
            </w:r>
          </w:p>
          <w:p w14:paraId="6B21EF22"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rPr>
              <w:t xml:space="preserve">　</w:t>
            </w:r>
            <w:r w:rsidRPr="007D5F5F">
              <w:rPr>
                <w:rFonts w:ascii="ＭＳ ゴシック" w:eastAsia="ＭＳ ゴシック" w:hAnsi="ＭＳ ゴシック" w:hint="eastAsia"/>
                <w:sz w:val="18"/>
                <w:szCs w:val="18"/>
              </w:rPr>
              <w:t>※　次の項目が記載されている契約書を御用意ください。</w:t>
            </w:r>
          </w:p>
          <w:p w14:paraId="0FDFCE09"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（１）申請者と貸主（自動車検査証記録事項上の使用者）との契約であること</w:t>
            </w:r>
          </w:p>
          <w:p w14:paraId="17EFEB4A"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（２）１年以上の車両賃貸借期間を有すること</w:t>
            </w:r>
          </w:p>
          <w:p w14:paraId="6A223C50"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（３）対象となる車両の登録ナンバー</w:t>
            </w:r>
          </w:p>
          <w:p w14:paraId="3E70BF60"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（４）賃貸借の期間及び料金（無料の場合は、使用貸借契約書でも構いません。）</w:t>
            </w:r>
          </w:p>
          <w:p w14:paraId="066A9873"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（５）産業廃棄物収集運搬業の用に供すること</w:t>
            </w:r>
          </w:p>
          <w:p w14:paraId="42672DB2"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（６）独占継続的であること</w:t>
            </w:r>
          </w:p>
          <w:p w14:paraId="0B50EF2B" w14:textId="77777777" w:rsidR="00B00CA2" w:rsidRPr="007D5F5F" w:rsidRDefault="00B00CA2" w:rsidP="00A52A17">
            <w:pPr>
              <w:ind w:leftChars="77" w:left="899" w:hangingChars="379" w:hanging="728"/>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１：既に賃貸借契約書が作成されていて、契約書の変更が困難な場合は、当該契約書の写しに加えて、貸主（自動車検査証記録事項上の使用者）による使用承諾書（（１）～（６）の項目の記載があるもの）を提出してください。</w:t>
            </w:r>
          </w:p>
          <w:p w14:paraId="3AF3EE82" w14:textId="77777777" w:rsidR="00B00CA2" w:rsidRPr="007D5F5F" w:rsidRDefault="00B00CA2" w:rsidP="00A52A17">
            <w:pPr>
              <w:ind w:leftChars="77" w:left="899" w:hangingChars="379" w:hanging="728"/>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w:t>
            </w:r>
            <w:r w:rsidRPr="007D5F5F">
              <w:rPr>
                <w:rFonts w:ascii="ＭＳ ゴシック" w:eastAsia="ＭＳ ゴシック" w:hAnsi="ＭＳ ゴシック" w:cs="ＭＳ 明朝"/>
                <w:sz w:val="18"/>
                <w:szCs w:val="18"/>
              </w:rPr>
              <w:t>※２：自動車検査証記録事項上の「使用者」と「所有者」が異なる場合は、所有者からの車両の使用承諾書を提出してください。</w:t>
            </w:r>
          </w:p>
          <w:p w14:paraId="3B11B94F" w14:textId="77777777" w:rsidR="00B00CA2" w:rsidRPr="00CF5D90" w:rsidRDefault="00B00CA2" w:rsidP="00A52A17">
            <w:pPr>
              <w:ind w:leftChars="77" w:left="171"/>
              <w:rPr>
                <w:rFonts w:ascii="ＭＳ ゴシック" w:eastAsia="ＭＳ ゴシック" w:hAnsi="ＭＳ ゴシック"/>
                <w:szCs w:val="21"/>
              </w:rPr>
            </w:pPr>
            <w:r w:rsidRPr="00CF5D90">
              <w:rPr>
                <w:rFonts w:ascii="ＭＳ ゴシック" w:eastAsia="ＭＳ ゴシック" w:hAnsi="ＭＳ ゴシック" w:hint="eastAsia"/>
                <w:szCs w:val="21"/>
              </w:rPr>
              <w:t>②　駐車場の配置図</w:t>
            </w:r>
          </w:p>
          <w:p w14:paraId="31FEDB80" w14:textId="77777777" w:rsidR="00B00CA2" w:rsidRPr="007D5F5F" w:rsidRDefault="00B00CA2" w:rsidP="00A52A17">
            <w:pPr>
              <w:ind w:leftChars="77" w:left="171"/>
              <w:rPr>
                <w:rFonts w:ascii="ＭＳ ゴシック" w:eastAsia="ＭＳ ゴシック" w:hAnsi="ＭＳ ゴシック"/>
                <w:sz w:val="18"/>
                <w:szCs w:val="18"/>
              </w:rPr>
            </w:pPr>
            <w:r w:rsidRPr="00CF5D90">
              <w:rPr>
                <w:rFonts w:ascii="ＭＳ ゴシック" w:eastAsia="ＭＳ ゴシック" w:hAnsi="ＭＳ ゴシック" w:hint="eastAsia"/>
                <w:szCs w:val="21"/>
              </w:rPr>
              <w:t>③　駐車場関係書類及び雇用関係書類</w:t>
            </w:r>
          </w:p>
          <w:p w14:paraId="19378223" w14:textId="77777777" w:rsidR="00B00CA2" w:rsidRPr="007D5F5F" w:rsidRDefault="00B00CA2" w:rsidP="00A52A17">
            <w:pPr>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B00CA2" w:rsidRPr="00CF5D90" w14:paraId="6DD77EEA" w14:textId="77777777" w:rsidTr="00A52A17">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01883AE1"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2478C1F" w14:textId="77777777" w:rsidR="00B00CA2" w:rsidRPr="007D5F5F"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添付書類</w:t>
                  </w:r>
                </w:p>
              </w:tc>
            </w:tr>
            <w:tr w:rsidR="00B00CA2" w:rsidRPr="00CF5D90" w14:paraId="1A44802B" w14:textId="77777777" w:rsidTr="00A52A17">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7F2CD3C3" w14:textId="77777777" w:rsidR="00B00CA2" w:rsidRPr="00CF5D90" w:rsidRDefault="00B00CA2" w:rsidP="00A52A17">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75C4CA4F"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19923D40"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雇用関係書類</w:t>
                  </w:r>
                </w:p>
              </w:tc>
            </w:tr>
            <w:tr w:rsidR="00B00CA2" w:rsidRPr="00CF5D90" w14:paraId="4878D269" w14:textId="77777777" w:rsidTr="00A52A17">
              <w:trPr>
                <w:trHeight w:val="397"/>
              </w:trPr>
              <w:tc>
                <w:tcPr>
                  <w:tcW w:w="1559" w:type="dxa"/>
                  <w:tcBorders>
                    <w:top w:val="double" w:sz="6" w:space="0" w:color="000000"/>
                    <w:left w:val="single" w:sz="4" w:space="0" w:color="000000"/>
                    <w:bottom w:val="nil"/>
                    <w:right w:val="single" w:sz="4" w:space="0" w:color="000000"/>
                  </w:tcBorders>
                  <w:vAlign w:val="center"/>
                  <w:hideMark/>
                </w:tcPr>
                <w:p w14:paraId="50F5A2C6"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申請者が</w:t>
                  </w:r>
                </w:p>
                <w:p w14:paraId="7A7265C2"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11B6CFE5" w14:textId="77777777" w:rsidR="00B00CA2" w:rsidRPr="007D5F5F" w:rsidRDefault="00B00CA2" w:rsidP="00A52A17">
                  <w:pPr>
                    <w:wordWrap w:val="0"/>
                    <w:ind w:firstLineChars="50" w:firstLine="88"/>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2"/>
                      <w:sz w:val="16"/>
                      <w:szCs w:val="16"/>
                    </w:rPr>
                    <w:t>土地の全部</w:t>
                  </w:r>
                  <w:r w:rsidRPr="007D5F5F">
                    <w:rPr>
                      <w:rFonts w:ascii="ＭＳ ゴシック" w:eastAsia="ＭＳ ゴシック" w:hAnsi="ＭＳ ゴシック"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D5246F4" w14:textId="77777777" w:rsidR="00B00CA2" w:rsidRPr="007D5F5F" w:rsidRDefault="00B00CA2" w:rsidP="00A52A17">
                  <w:pPr>
                    <w:wordWrap w:val="0"/>
                    <w:ind w:firstLineChars="50" w:firstLine="91"/>
                    <w:rPr>
                      <w:rFonts w:ascii="ＭＳ ゴシック" w:eastAsia="ＭＳ ゴシック" w:hAnsi="ＭＳ ゴシック"/>
                      <w:spacing w:val="5"/>
                      <w:sz w:val="16"/>
                      <w:szCs w:val="16"/>
                    </w:rPr>
                  </w:pPr>
                </w:p>
              </w:tc>
            </w:tr>
            <w:tr w:rsidR="00B00CA2" w:rsidRPr="00CF5D90" w14:paraId="2A786754" w14:textId="77777777" w:rsidTr="00A52A17">
              <w:trPr>
                <w:trHeight w:val="397"/>
              </w:trPr>
              <w:tc>
                <w:tcPr>
                  <w:tcW w:w="1559" w:type="dxa"/>
                  <w:tcBorders>
                    <w:top w:val="single" w:sz="4" w:space="0" w:color="000000"/>
                    <w:left w:val="single" w:sz="4" w:space="0" w:color="000000"/>
                    <w:bottom w:val="nil"/>
                    <w:right w:val="single" w:sz="4" w:space="0" w:color="000000"/>
                  </w:tcBorders>
                  <w:vAlign w:val="center"/>
                  <w:hideMark/>
                </w:tcPr>
                <w:p w14:paraId="5E2CE2D4"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申請者が</w:t>
                  </w:r>
                </w:p>
                <w:p w14:paraId="7B06D34D"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4FE52D94" w14:textId="77777777" w:rsidR="00B00CA2" w:rsidRPr="007D5F5F" w:rsidRDefault="00B00CA2" w:rsidP="00A52A17">
                  <w:pPr>
                    <w:wordWrap w:val="0"/>
                    <w:ind w:leftChars="49" w:left="291" w:hangingChars="100" w:hanging="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2612634E" w14:textId="77777777" w:rsidR="00B00CA2" w:rsidRPr="007D5F5F" w:rsidRDefault="00B00CA2" w:rsidP="00A52A17">
                  <w:pPr>
                    <w:widowControl/>
                    <w:jc w:val="left"/>
                    <w:rPr>
                      <w:rFonts w:ascii="ＭＳ ゴシック" w:eastAsia="ＭＳ ゴシック" w:hAnsi="ＭＳ ゴシック"/>
                      <w:spacing w:val="5"/>
                      <w:sz w:val="16"/>
                      <w:szCs w:val="16"/>
                    </w:rPr>
                  </w:pPr>
                </w:p>
              </w:tc>
            </w:tr>
            <w:tr w:rsidR="00B00CA2" w:rsidRPr="00CF5D90" w14:paraId="059C7269" w14:textId="77777777" w:rsidTr="00A52A17">
              <w:trPr>
                <w:trHeight w:val="397"/>
              </w:trPr>
              <w:tc>
                <w:tcPr>
                  <w:tcW w:w="1559" w:type="dxa"/>
                  <w:tcBorders>
                    <w:top w:val="single" w:sz="4" w:space="0" w:color="000000"/>
                    <w:left w:val="single" w:sz="4" w:space="0" w:color="000000"/>
                    <w:bottom w:val="nil"/>
                    <w:right w:val="single" w:sz="4" w:space="0" w:color="000000"/>
                  </w:tcBorders>
                  <w:vAlign w:val="center"/>
                  <w:hideMark/>
                </w:tcPr>
                <w:p w14:paraId="6820B9A3"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車両の貸主が</w:t>
                  </w:r>
                </w:p>
                <w:p w14:paraId="4A7E7DED"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71B1D386" w14:textId="77777777" w:rsidR="00B00CA2" w:rsidRPr="007D5F5F" w:rsidRDefault="00B00CA2" w:rsidP="00A52A17">
                  <w:pPr>
                    <w:wordWrap w:val="0"/>
                    <w:ind w:leftChars="49" w:left="109"/>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4E0CA122" w14:textId="77777777" w:rsidR="00B00CA2" w:rsidRPr="007D5F5F" w:rsidRDefault="00B00CA2" w:rsidP="00A52A17">
                  <w:pPr>
                    <w:wordWrap w:val="0"/>
                    <w:ind w:leftChars="49" w:left="109" w:firstLineChars="150" w:firstLine="273"/>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車両の貸主と申請者との</w:t>
                  </w:r>
                </w:p>
                <w:p w14:paraId="558E6D17" w14:textId="77777777" w:rsidR="00B00CA2" w:rsidRPr="007D5F5F" w:rsidRDefault="00B00CA2" w:rsidP="00A52A17">
                  <w:pPr>
                    <w:wordWrap w:val="0"/>
                    <w:ind w:firstLineChars="100" w:firstLine="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雇用契約書又は雇用関係</w:t>
                  </w:r>
                </w:p>
                <w:p w14:paraId="53FC0018" w14:textId="77777777" w:rsidR="00B00CA2" w:rsidRPr="007D5F5F" w:rsidRDefault="00B00CA2" w:rsidP="00A52A17">
                  <w:pPr>
                    <w:wordWrap w:val="0"/>
                    <w:ind w:firstLineChars="100" w:firstLine="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を証する書類</w:t>
                  </w:r>
                </w:p>
              </w:tc>
            </w:tr>
            <w:tr w:rsidR="00B00CA2" w:rsidRPr="00CF5D90" w14:paraId="0EB88195" w14:textId="77777777" w:rsidTr="00A52A17">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5DDDE9E1"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車両の貸主が</w:t>
                  </w:r>
                </w:p>
                <w:p w14:paraId="25623E5F"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44FF8FFD" w14:textId="77777777" w:rsidR="00B00CA2" w:rsidRPr="007D5F5F" w:rsidRDefault="00B00CA2" w:rsidP="00A52A17">
                  <w:pPr>
                    <w:wordWrap w:val="0"/>
                    <w:ind w:leftChars="49" w:left="291" w:hangingChars="100" w:hanging="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1B43AFB5" w14:textId="77777777" w:rsidR="00B00CA2" w:rsidRPr="007D5F5F" w:rsidRDefault="00B00CA2" w:rsidP="00A52A17">
                  <w:pPr>
                    <w:widowControl/>
                    <w:jc w:val="left"/>
                    <w:rPr>
                      <w:rFonts w:ascii="ＭＳ ゴシック" w:eastAsia="ＭＳ ゴシック" w:hAnsi="ＭＳ ゴシック"/>
                      <w:spacing w:val="5"/>
                      <w:sz w:val="16"/>
                      <w:szCs w:val="16"/>
                    </w:rPr>
                  </w:pPr>
                </w:p>
              </w:tc>
            </w:tr>
          </w:tbl>
          <w:p w14:paraId="574FE7E7" w14:textId="77777777" w:rsidR="00B00CA2" w:rsidRPr="007D5F5F" w:rsidRDefault="00B00CA2" w:rsidP="00A52A17">
            <w:pPr>
              <w:spacing w:line="281" w:lineRule="exact"/>
              <w:ind w:left="291" w:hangingChars="169" w:hanging="291"/>
              <w:rPr>
                <w:rFonts w:ascii="ＭＳ ゴシック" w:eastAsia="ＭＳ ゴシック" w:hAnsi="ＭＳ ゴシック"/>
                <w:sz w:val="16"/>
                <w:szCs w:val="16"/>
              </w:rPr>
            </w:pPr>
            <w:r w:rsidRPr="007D5F5F">
              <w:rPr>
                <w:rFonts w:ascii="ＭＳ ゴシック" w:eastAsia="ＭＳ ゴシック" w:hAnsi="ＭＳ ゴシック" w:hint="eastAsia"/>
                <w:kern w:val="0"/>
                <w:sz w:val="16"/>
                <w:szCs w:val="16"/>
              </w:rPr>
              <w:t>※　法人の車両を借り上げる場合は、申請者が駐車場を確保する必要があるので選択できません。</w:t>
            </w:r>
          </w:p>
        </w:tc>
        <w:tc>
          <w:tcPr>
            <w:tcW w:w="709" w:type="dxa"/>
            <w:gridSpan w:val="2"/>
            <w:tcBorders>
              <w:right w:val="single" w:sz="4" w:space="0" w:color="auto"/>
            </w:tcBorders>
            <w:vAlign w:val="center"/>
          </w:tcPr>
          <w:p w14:paraId="2F805A4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c>
          <w:tcPr>
            <w:tcW w:w="709" w:type="dxa"/>
            <w:gridSpan w:val="2"/>
            <w:tcBorders>
              <w:right w:val="single" w:sz="4" w:space="0" w:color="auto"/>
            </w:tcBorders>
            <w:vAlign w:val="center"/>
          </w:tcPr>
          <w:p w14:paraId="6A14ACC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c>
          <w:tcPr>
            <w:tcW w:w="708" w:type="dxa"/>
            <w:gridSpan w:val="2"/>
            <w:tcBorders>
              <w:left w:val="single" w:sz="4" w:space="0" w:color="auto"/>
              <w:right w:val="single" w:sz="12" w:space="0" w:color="auto"/>
            </w:tcBorders>
            <w:vAlign w:val="center"/>
          </w:tcPr>
          <w:p w14:paraId="3634938D"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r>
      <w:bookmarkEnd w:id="5"/>
      <w:tr w:rsidR="00B00CA2" w:rsidRPr="00F12BC2" w14:paraId="398FA8B7" w14:textId="77777777" w:rsidTr="00A52A17">
        <w:trPr>
          <w:trHeight w:val="974"/>
        </w:trPr>
        <w:tc>
          <w:tcPr>
            <w:tcW w:w="870" w:type="dxa"/>
            <w:gridSpan w:val="3"/>
            <w:tcBorders>
              <w:top w:val="single" w:sz="8" w:space="0" w:color="auto"/>
              <w:left w:val="single" w:sz="12" w:space="0" w:color="auto"/>
              <w:bottom w:val="single" w:sz="12" w:space="0" w:color="auto"/>
            </w:tcBorders>
            <w:vAlign w:val="center"/>
          </w:tcPr>
          <w:p w14:paraId="0C21EC6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D812BA">
              <w:rPr>
                <w:rFonts w:hAnsi="ＭＳ 明朝" w:cs="HG丸ｺﾞｼｯｸM-PRO" w:hint="eastAsia"/>
                <w:kern w:val="0"/>
                <w:sz w:val="18"/>
                <w:szCs w:val="18"/>
              </w:rPr>
              <w:t>2</w:t>
            </w:r>
            <w:r>
              <w:rPr>
                <w:rFonts w:hAnsi="ＭＳ 明朝" w:cs="HG丸ｺﾞｼｯｸM-PRO" w:hint="eastAsia"/>
                <w:kern w:val="0"/>
                <w:sz w:val="18"/>
                <w:szCs w:val="18"/>
              </w:rPr>
              <w:t>3</w:t>
            </w:r>
          </w:p>
        </w:tc>
        <w:tc>
          <w:tcPr>
            <w:tcW w:w="6662" w:type="dxa"/>
            <w:gridSpan w:val="3"/>
            <w:tcBorders>
              <w:top w:val="single" w:sz="8" w:space="0" w:color="auto"/>
              <w:bottom w:val="single" w:sz="12" w:space="0" w:color="auto"/>
            </w:tcBorders>
            <w:vAlign w:val="center"/>
          </w:tcPr>
          <w:p w14:paraId="0C76522F" w14:textId="77777777" w:rsidR="00B00CA2" w:rsidRPr="00D812BA" w:rsidRDefault="00B00CA2" w:rsidP="00A52A17">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ＰＣＢ収集運搬事業計画書</w:t>
            </w:r>
          </w:p>
          <w:p w14:paraId="323B7BBD" w14:textId="71D548C8" w:rsidR="00B00CA2" w:rsidRPr="005A3F4E" w:rsidRDefault="00B00CA2" w:rsidP="00A52A17">
            <w:pPr>
              <w:suppressAutoHyphens/>
              <w:kinsoku w:val="0"/>
              <w:overflowPunct w:val="0"/>
              <w:autoSpaceDE w:val="0"/>
              <w:autoSpaceDN w:val="0"/>
              <w:adjustRightInd w:val="0"/>
              <w:snapToGrid w:val="0"/>
              <w:spacing w:line="278" w:lineRule="atLeast"/>
              <w:ind w:left="575" w:hangingChars="259" w:hanging="575"/>
              <w:jc w:val="left"/>
              <w:textAlignment w:val="baseline"/>
              <w:rPr>
                <w:rFonts w:ascii="ＭＳ ゴシック" w:eastAsia="ＭＳ ゴシック" w:hAnsi="ＭＳ ゴシック" w:cs="HG丸ｺﾞｼｯｸM-PRO"/>
                <w:kern w:val="0"/>
                <w:sz w:val="18"/>
                <w:szCs w:val="18"/>
              </w:rPr>
            </w:pPr>
            <w:r w:rsidRPr="00D812BA">
              <w:rPr>
                <w:rFonts w:ascii="ＭＳ ゴシック" w:eastAsia="ＭＳ ゴシック" w:hAnsi="ＭＳ ゴシック" w:cs="HG丸ｺﾞｼｯｸM-PRO" w:hint="eastAsia"/>
                <w:kern w:val="0"/>
                <w:szCs w:val="22"/>
              </w:rPr>
              <w:t xml:space="preserve">　</w:t>
            </w:r>
            <w:r w:rsidRPr="005A3F4E">
              <w:rPr>
                <w:rFonts w:ascii="ＭＳ ゴシック" w:eastAsia="ＭＳ ゴシック" w:hAnsi="ＭＳ ゴシック" w:cs="HG丸ｺﾞｼｯｸM-PRO" w:hint="eastAsia"/>
                <w:kern w:val="0"/>
                <w:sz w:val="18"/>
                <w:szCs w:val="18"/>
              </w:rPr>
              <w:t>△）</w:t>
            </w:r>
            <w:r w:rsidR="001E357A">
              <w:rPr>
                <w:rFonts w:ascii="ＭＳ ゴシック" w:eastAsia="ＭＳ ゴシック" w:hAnsi="ＭＳ ゴシック" w:cs="HG丸ｺﾞｼｯｸM-PRO" w:hint="eastAsia"/>
                <w:kern w:val="0"/>
                <w:sz w:val="18"/>
                <w:szCs w:val="18"/>
              </w:rPr>
              <w:t>ＰＣＢ</w:t>
            </w:r>
            <w:r w:rsidRPr="005A3F4E">
              <w:rPr>
                <w:rFonts w:ascii="ＭＳ ゴシック" w:eastAsia="ＭＳ ゴシック" w:hAnsi="ＭＳ ゴシック" w:cs="HG丸ｺﾞｼｯｸM-PRO" w:hint="eastAsia"/>
                <w:kern w:val="0"/>
                <w:sz w:val="18"/>
                <w:szCs w:val="18"/>
              </w:rPr>
              <w:t>廃棄物を運搬する場合</w:t>
            </w:r>
            <w:r>
              <w:rPr>
                <w:rFonts w:ascii="ＭＳ ゴシック" w:eastAsia="ＭＳ ゴシック" w:hAnsi="ＭＳ ゴシック" w:cs="HG丸ｺﾞｼｯｸM-PRO" w:hint="eastAsia"/>
                <w:kern w:val="0"/>
                <w:sz w:val="18"/>
                <w:szCs w:val="18"/>
              </w:rPr>
              <w:t>、</w:t>
            </w:r>
            <w:r w:rsidRPr="005A3F4E">
              <w:rPr>
                <w:rFonts w:ascii="ＭＳ ゴシック" w:eastAsia="ＭＳ ゴシック" w:hAnsi="ＭＳ ゴシック" w:cs="HG丸ｺﾞｼｯｸM-PRO" w:hint="eastAsia"/>
                <w:kern w:val="0"/>
                <w:sz w:val="18"/>
                <w:szCs w:val="18"/>
              </w:rPr>
              <w:t>ＰＣＢ</w:t>
            </w:r>
            <w:r w:rsidRPr="005A3F4E">
              <w:rPr>
                <w:rFonts w:ascii="ＭＳ ゴシック" w:eastAsia="ＭＳ ゴシック" w:hAnsi="ＭＳ ゴシック" w:cs="HG丸ｺﾞｼｯｸM-PRO"/>
                <w:kern w:val="0"/>
                <w:sz w:val="18"/>
                <w:szCs w:val="18"/>
              </w:rPr>
              <w:t>廃棄物収集運搬事業計画書の手引をご参照の上</w:t>
            </w:r>
            <w:r>
              <w:rPr>
                <w:rFonts w:ascii="ＭＳ ゴシック" w:eastAsia="ＭＳ ゴシック" w:hAnsi="ＭＳ ゴシック" w:cs="HG丸ｺﾞｼｯｸM-PRO" w:hint="eastAsia"/>
                <w:kern w:val="0"/>
                <w:sz w:val="18"/>
                <w:szCs w:val="18"/>
              </w:rPr>
              <w:t>、申請書とは分けて</w:t>
            </w:r>
            <w:r w:rsidRPr="005A3F4E">
              <w:rPr>
                <w:rFonts w:ascii="ＭＳ ゴシック" w:eastAsia="ＭＳ ゴシック" w:hAnsi="ＭＳ ゴシック" w:cs="HG丸ｺﾞｼｯｸM-PRO" w:hint="eastAsia"/>
                <w:kern w:val="0"/>
                <w:sz w:val="18"/>
                <w:szCs w:val="18"/>
              </w:rPr>
              <w:t>提出して下さい。</w:t>
            </w:r>
          </w:p>
        </w:tc>
        <w:tc>
          <w:tcPr>
            <w:tcW w:w="709" w:type="dxa"/>
            <w:gridSpan w:val="2"/>
            <w:tcBorders>
              <w:top w:val="single" w:sz="8" w:space="0" w:color="auto"/>
              <w:bottom w:val="single" w:sz="12" w:space="0" w:color="auto"/>
              <w:right w:val="single" w:sz="4" w:space="0" w:color="auto"/>
            </w:tcBorders>
            <w:vAlign w:val="center"/>
          </w:tcPr>
          <w:p w14:paraId="2F06D10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w:t>
            </w:r>
          </w:p>
        </w:tc>
        <w:tc>
          <w:tcPr>
            <w:tcW w:w="709" w:type="dxa"/>
            <w:gridSpan w:val="2"/>
            <w:tcBorders>
              <w:top w:val="single" w:sz="8" w:space="0" w:color="auto"/>
              <w:bottom w:val="single" w:sz="12" w:space="0" w:color="auto"/>
              <w:right w:val="single" w:sz="4" w:space="0" w:color="auto"/>
            </w:tcBorders>
            <w:vAlign w:val="center"/>
          </w:tcPr>
          <w:p w14:paraId="338D214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w:t>
            </w:r>
          </w:p>
        </w:tc>
        <w:tc>
          <w:tcPr>
            <w:tcW w:w="708" w:type="dxa"/>
            <w:gridSpan w:val="2"/>
            <w:tcBorders>
              <w:top w:val="single" w:sz="8" w:space="0" w:color="auto"/>
              <w:left w:val="single" w:sz="4" w:space="0" w:color="auto"/>
              <w:bottom w:val="single" w:sz="12" w:space="0" w:color="auto"/>
              <w:right w:val="single" w:sz="12" w:space="0" w:color="auto"/>
            </w:tcBorders>
            <w:vAlign w:val="center"/>
          </w:tcPr>
          <w:p w14:paraId="48427BA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r>
    </w:tbl>
    <w:p w14:paraId="57483A8A" w14:textId="6CF62E4F" w:rsidR="00B00CA2" w:rsidRDefault="00B00CA2" w:rsidP="00B00CA2">
      <w:pPr>
        <w:overflowPunct w:val="0"/>
        <w:snapToGrid w:val="0"/>
        <w:ind w:left="425" w:hangingChars="231" w:hanging="425"/>
        <w:textAlignment w:val="baseline"/>
        <w:rPr>
          <w:rFonts w:hAnsi="ＭＳ 明朝" w:cs="HG丸ｺﾞｼｯｸM-PRO"/>
          <w:color w:val="000000"/>
          <w:spacing w:val="-4"/>
          <w:kern w:val="0"/>
          <w:sz w:val="18"/>
          <w:szCs w:val="18"/>
        </w:rPr>
      </w:pPr>
      <w:r>
        <w:rPr>
          <w:rFonts w:hAnsi="ＭＳ 明朝" w:cs="HG丸ｺﾞｼｯｸM-PRO" w:hint="eastAsia"/>
          <w:color w:val="000000"/>
          <w:spacing w:val="-4"/>
          <w:kern w:val="0"/>
          <w:sz w:val="18"/>
          <w:szCs w:val="18"/>
        </w:rPr>
        <w:t>※個人申請者が</w:t>
      </w:r>
      <w:r w:rsidRPr="00062A9C">
        <w:rPr>
          <w:rFonts w:hAnsi="ＭＳ 明朝" w:cs="HG丸ｺﾞｼｯｸM-PRO" w:hint="eastAsia"/>
          <w:color w:val="000000"/>
          <w:spacing w:val="-4"/>
          <w:kern w:val="0"/>
          <w:sz w:val="18"/>
          <w:szCs w:val="18"/>
        </w:rPr>
        <w:t>未成年者の場合は、</w:t>
      </w:r>
      <w:r>
        <w:rPr>
          <w:rFonts w:hAnsi="ＭＳ 明朝" w:cs="HG丸ｺﾞｼｯｸM-PRO" w:hint="eastAsia"/>
          <w:color w:val="000000"/>
          <w:spacing w:val="-4"/>
          <w:kern w:val="0"/>
          <w:sz w:val="18"/>
          <w:szCs w:val="18"/>
        </w:rPr>
        <w:t>法定代理人の「№11住民票</w:t>
      </w:r>
      <w:r w:rsidRPr="00880787">
        <w:rPr>
          <w:rFonts w:hAnsi="ＭＳ 明朝" w:cs="HG丸ｺﾞｼｯｸM-PRO"/>
          <w:color w:val="000000"/>
          <w:spacing w:val="-4"/>
          <w:kern w:val="0"/>
          <w:sz w:val="18"/>
          <w:szCs w:val="18"/>
        </w:rPr>
        <w:t>（原本）</w:t>
      </w:r>
      <w:r>
        <w:rPr>
          <w:rFonts w:hAnsi="ＭＳ 明朝" w:cs="HG丸ｺﾞｼｯｸM-PRO" w:hint="eastAsia"/>
          <w:color w:val="000000"/>
          <w:spacing w:val="-4"/>
          <w:kern w:val="0"/>
          <w:sz w:val="18"/>
          <w:szCs w:val="18"/>
        </w:rPr>
        <w:t>（本籍が記載されたもの）」（法定代理人が　法人である場合には、「№10法人の</w:t>
      </w:r>
      <w:r w:rsidR="001B14E5">
        <w:rPr>
          <w:rFonts w:hAnsi="ＭＳ 明朝" w:cs="HG丸ｺﾞｼｯｸM-PRO" w:hint="eastAsia"/>
          <w:color w:val="000000"/>
          <w:spacing w:val="-4"/>
          <w:kern w:val="0"/>
          <w:sz w:val="18"/>
          <w:szCs w:val="18"/>
        </w:rPr>
        <w:t>法人番号提供書</w:t>
      </w:r>
      <w:r>
        <w:rPr>
          <w:rFonts w:hAnsi="ＭＳ 明朝" w:cs="HG丸ｺﾞｼｯｸM-PRO" w:hint="eastAsia"/>
          <w:color w:val="000000"/>
          <w:spacing w:val="-4"/>
          <w:kern w:val="0"/>
          <w:sz w:val="18"/>
          <w:szCs w:val="18"/>
        </w:rPr>
        <w:t>」、役員の「№11住民票</w:t>
      </w:r>
      <w:r w:rsidRPr="00880787">
        <w:rPr>
          <w:rFonts w:hAnsi="ＭＳ 明朝" w:cs="HG丸ｺﾞｼｯｸM-PRO"/>
          <w:color w:val="000000"/>
          <w:spacing w:val="-4"/>
          <w:kern w:val="0"/>
          <w:sz w:val="18"/>
          <w:szCs w:val="18"/>
        </w:rPr>
        <w:t>（原本）</w:t>
      </w:r>
      <w:r>
        <w:rPr>
          <w:rFonts w:hAnsi="ＭＳ 明朝" w:cs="HG丸ｺﾞｼｯｸM-PRO" w:hint="eastAsia"/>
          <w:color w:val="000000"/>
          <w:spacing w:val="-4"/>
          <w:kern w:val="0"/>
          <w:sz w:val="18"/>
          <w:szCs w:val="18"/>
        </w:rPr>
        <w:t>（本籍が記載されたもの）」）　も併せて</w:t>
      </w:r>
      <w:r w:rsidRPr="00062A9C">
        <w:rPr>
          <w:rFonts w:hAnsi="ＭＳ 明朝" w:cs="HG丸ｺﾞｼｯｸM-PRO" w:hint="eastAsia"/>
          <w:color w:val="000000"/>
          <w:spacing w:val="-4"/>
          <w:kern w:val="0"/>
          <w:sz w:val="18"/>
          <w:szCs w:val="18"/>
        </w:rPr>
        <w:t>提出してください。</w:t>
      </w:r>
    </w:p>
    <w:p w14:paraId="08FA939B" w14:textId="77777777" w:rsidR="00B00CA2" w:rsidRPr="00770CFB" w:rsidRDefault="00B00CA2" w:rsidP="00B00CA2">
      <w:pPr>
        <w:overflowPunct w:val="0"/>
        <w:snapToGrid w:val="0"/>
        <w:textAlignment w:val="baseline"/>
        <w:rPr>
          <w:rFonts w:hAnsi="ＭＳ 明朝" w:cs="HG丸ｺﾞｼｯｸM-PRO"/>
          <w:spacing w:val="-4"/>
          <w:kern w:val="0"/>
          <w:sz w:val="18"/>
          <w:szCs w:val="18"/>
        </w:rPr>
      </w:pPr>
    </w:p>
    <w:p w14:paraId="29AFCC8E" w14:textId="77777777" w:rsidR="00FE7C3B" w:rsidRPr="00770CFB" w:rsidRDefault="00FE7C3B" w:rsidP="00B00CA2">
      <w:pPr>
        <w:overflowPunct w:val="0"/>
        <w:snapToGrid w:val="0"/>
        <w:textAlignment w:val="baseline"/>
        <w:rPr>
          <w:rFonts w:hAnsi="ＭＳ 明朝" w:cs="HG丸ｺﾞｼｯｸM-PRO"/>
          <w:spacing w:val="-4"/>
          <w:kern w:val="0"/>
          <w:sz w:val="18"/>
          <w:szCs w:val="18"/>
        </w:rPr>
      </w:pPr>
    </w:p>
    <w:p w14:paraId="584727D8" w14:textId="77777777" w:rsidR="00DF5481" w:rsidRPr="00770CFB" w:rsidRDefault="00DF5481" w:rsidP="00FE7C3B">
      <w:pPr>
        <w:overflowPunct w:val="0"/>
        <w:snapToGrid w:val="0"/>
        <w:textAlignment w:val="baseline"/>
        <w:rPr>
          <w:rFonts w:hAnsi="ＭＳ 明朝" w:cs="HG丸ｺﾞｼｯｸM-PRO"/>
          <w:spacing w:val="-4"/>
          <w:kern w:val="0"/>
          <w:sz w:val="18"/>
          <w:szCs w:val="18"/>
        </w:rPr>
      </w:pPr>
    </w:p>
    <w:p w14:paraId="3CD07584" w14:textId="77777777" w:rsidR="0049563C" w:rsidRPr="00770CFB" w:rsidRDefault="0049563C" w:rsidP="00FE7C3B">
      <w:pPr>
        <w:overflowPunct w:val="0"/>
        <w:snapToGrid w:val="0"/>
        <w:textAlignment w:val="baseline"/>
        <w:rPr>
          <w:rFonts w:hAnsi="ＭＳ 明朝" w:cs="HG丸ｺﾞｼｯｸM-PRO"/>
          <w:spacing w:val="-4"/>
          <w:kern w:val="0"/>
          <w:sz w:val="18"/>
          <w:szCs w:val="18"/>
        </w:rPr>
        <w:sectPr w:rsidR="0049563C" w:rsidRPr="00770CFB" w:rsidSect="00BA445F">
          <w:footerReference w:type="default" r:id="rId10"/>
          <w:pgSz w:w="11906" w:h="16838" w:code="9"/>
          <w:pgMar w:top="851" w:right="1134" w:bottom="284" w:left="1134" w:header="567" w:footer="283" w:gutter="0"/>
          <w:pgNumType w:start="1"/>
          <w:cols w:space="720"/>
          <w:noEndnote/>
          <w:docGrid w:type="linesAndChars" w:linePitch="299" w:charSpace="2457"/>
        </w:sectPr>
      </w:pPr>
    </w:p>
    <w:p w14:paraId="24391FF2" w14:textId="55E890DD" w:rsidR="006616E8" w:rsidRPr="00770CFB" w:rsidRDefault="00526ABB" w:rsidP="008C090B">
      <w:pPr>
        <w:overflowPunct w:val="0"/>
        <w:textAlignment w:val="baseline"/>
        <w:rPr>
          <w:rFonts w:ascii="HGｺﾞｼｯｸE" w:eastAsia="HGｺﾞｼｯｸE" w:hAnsi="HGｺﾞｼｯｸE"/>
          <w:spacing w:val="4"/>
          <w:kern w:val="0"/>
          <w:sz w:val="24"/>
        </w:rPr>
      </w:pPr>
      <w:r w:rsidRPr="003647F1">
        <w:rPr>
          <w:rFonts w:ascii="HGｺﾞｼｯｸE" w:eastAsia="HGｺﾞｼｯｸE" w:hAnsi="HGｺﾞｼｯｸE" w:cs="HG丸ｺﾞｼｯｸM-PRO" w:hint="eastAsia"/>
          <w:bCs/>
          <w:kern w:val="0"/>
          <w:sz w:val="24"/>
        </w:rPr>
        <w:lastRenderedPageBreak/>
        <w:t>４</w:t>
      </w:r>
      <w:r w:rsidR="006616E8" w:rsidRPr="00770CFB">
        <w:rPr>
          <w:rFonts w:ascii="HGｺﾞｼｯｸE" w:eastAsia="HGｺﾞｼｯｸE" w:hAnsi="HGｺﾞｼｯｸE" w:cs="HG丸ｺﾞｼｯｸM-PRO" w:hint="eastAsia"/>
          <w:bCs/>
          <w:kern w:val="0"/>
          <w:sz w:val="24"/>
        </w:rPr>
        <w:t xml:space="preserve">　</w:t>
      </w:r>
      <w:r w:rsidR="001C7BDF" w:rsidRPr="00770CFB">
        <w:rPr>
          <w:rFonts w:ascii="HGｺﾞｼｯｸE" w:eastAsia="HGｺﾞｼｯｸE" w:hAnsi="HGｺﾞｼｯｸE" w:cs="HG丸ｺﾞｼｯｸM-PRO" w:hint="eastAsia"/>
          <w:bCs/>
          <w:kern w:val="0"/>
          <w:sz w:val="24"/>
        </w:rPr>
        <w:t>公益財団法人日本産業廃棄物処理振興センターの</w:t>
      </w:r>
      <w:r w:rsidR="006616E8" w:rsidRPr="00770CFB">
        <w:rPr>
          <w:rFonts w:ascii="HGｺﾞｼｯｸE" w:eastAsia="HGｺﾞｼｯｸE" w:hAnsi="HGｺﾞｼｯｸE" w:cs="HG丸ｺﾞｼｯｸM-PRO" w:hint="eastAsia"/>
          <w:bCs/>
          <w:kern w:val="0"/>
          <w:sz w:val="24"/>
        </w:rPr>
        <w:t>講習会</w:t>
      </w:r>
    </w:p>
    <w:p w14:paraId="3E8B5C55" w14:textId="77777777" w:rsidR="006616E8" w:rsidRPr="00770CFB" w:rsidRDefault="001C7BDF" w:rsidP="00DE3DED">
      <w:pPr>
        <w:overflowPunct w:val="0"/>
        <w:spacing w:line="320" w:lineRule="exact"/>
        <w:ind w:firstLine="218"/>
        <w:textAlignment w:val="baseline"/>
        <w:rPr>
          <w:rFonts w:hAnsi="ＭＳ 明朝" w:cs="HG丸ｺﾞｼｯｸM-PRO"/>
          <w:kern w:val="0"/>
          <w:szCs w:val="22"/>
        </w:rPr>
      </w:pPr>
      <w:r w:rsidRPr="00770CFB">
        <w:rPr>
          <w:rFonts w:hAnsi="ＭＳ 明朝" w:cs="HG丸ｺﾞｼｯｸM-PRO" w:hint="eastAsia"/>
          <w:kern w:val="0"/>
          <w:szCs w:val="22"/>
        </w:rPr>
        <w:t>（１）</w:t>
      </w:r>
      <w:r w:rsidR="006616E8" w:rsidRPr="00770CFB">
        <w:rPr>
          <w:rFonts w:hAnsi="ＭＳ 明朝" w:cs="HG丸ｺﾞｼｯｸM-PRO" w:hint="eastAsia"/>
          <w:kern w:val="0"/>
          <w:szCs w:val="22"/>
        </w:rPr>
        <w:t>講習会受講者の資格</w:t>
      </w:r>
    </w:p>
    <w:p w14:paraId="0362056B" w14:textId="77777777" w:rsidR="002E037D" w:rsidRPr="00770CFB" w:rsidRDefault="002E037D" w:rsidP="00081D86">
      <w:pPr>
        <w:overflowPunct w:val="0"/>
        <w:ind w:leftChars="295" w:left="655"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許可に際しては、公益</w:t>
      </w:r>
      <w:r w:rsidR="002C53FE" w:rsidRPr="00770CFB">
        <w:rPr>
          <w:rFonts w:hAnsi="ＭＳ 明朝" w:cs="HG丸ｺﾞｼｯｸM-PRO" w:hint="eastAsia"/>
          <w:kern w:val="0"/>
          <w:szCs w:val="22"/>
        </w:rPr>
        <w:t>財団法人日本産業廃棄物処理振興センターが実施する「</w:t>
      </w:r>
      <w:r w:rsidRPr="00770CFB">
        <w:rPr>
          <w:rFonts w:hAnsi="ＭＳ 明朝" w:cs="HG丸ｺﾞｼｯｸM-PRO" w:hint="eastAsia"/>
          <w:kern w:val="0"/>
          <w:szCs w:val="22"/>
        </w:rPr>
        <w:t>特別管理</w:t>
      </w:r>
      <w:r w:rsidR="00E268DC" w:rsidRPr="00770CFB">
        <w:rPr>
          <w:rFonts w:hAnsi="ＭＳ 明朝" w:cs="HG丸ｺﾞｼｯｸM-PRO" w:hint="eastAsia"/>
          <w:kern w:val="0"/>
          <w:szCs w:val="22"/>
        </w:rPr>
        <w:t>産業廃棄物処理業の許可申請に関する</w:t>
      </w:r>
      <w:r w:rsidRPr="00770CFB">
        <w:rPr>
          <w:rFonts w:hAnsi="ＭＳ 明朝" w:cs="HG丸ｺﾞｼｯｸM-PRO" w:hint="eastAsia"/>
          <w:kern w:val="0"/>
          <w:szCs w:val="22"/>
        </w:rPr>
        <w:t>講習会</w:t>
      </w:r>
      <w:r w:rsidR="00E268DC" w:rsidRPr="00770CFB">
        <w:rPr>
          <w:rFonts w:hAnsi="ＭＳ 明朝" w:cs="HG丸ｺﾞｼｯｸM-PRO" w:hint="eastAsia"/>
          <w:kern w:val="0"/>
          <w:szCs w:val="22"/>
        </w:rPr>
        <w:t>」</w:t>
      </w:r>
      <w:r w:rsidRPr="00770CFB">
        <w:rPr>
          <w:rFonts w:hAnsi="ＭＳ 明朝" w:cs="HG丸ｺﾞｼｯｸM-PRO" w:hint="eastAsia"/>
          <w:kern w:val="0"/>
          <w:szCs w:val="22"/>
        </w:rPr>
        <w:t>を修了していることが必要です。</w:t>
      </w:r>
    </w:p>
    <w:p w14:paraId="627699DC" w14:textId="77777777" w:rsidR="00053736" w:rsidRPr="00770CFB" w:rsidRDefault="002E037D" w:rsidP="00053736">
      <w:pPr>
        <w:overflowPunct w:val="0"/>
        <w:ind w:leftChars="295" w:left="655" w:firstLineChars="100" w:firstLine="223"/>
        <w:textAlignment w:val="baseline"/>
        <w:rPr>
          <w:rFonts w:hAnsi="ＭＳ 明朝" w:cs="HG丸ｺﾞｼｯｸM-PRO"/>
          <w:b/>
          <w:kern w:val="0"/>
          <w:szCs w:val="22"/>
        </w:rPr>
      </w:pPr>
      <w:r w:rsidRPr="00770CFB">
        <w:rPr>
          <w:rFonts w:hAnsi="ＭＳ 明朝" w:cs="HG丸ｺﾞｼｯｸM-PRO" w:hint="eastAsia"/>
          <w:b/>
          <w:kern w:val="0"/>
          <w:szCs w:val="22"/>
        </w:rPr>
        <w:t>講習会の</w:t>
      </w:r>
      <w:r w:rsidR="00A60650" w:rsidRPr="00770CFB">
        <w:rPr>
          <w:rFonts w:hAnsi="ＭＳ 明朝" w:cs="HG丸ｺﾞｼｯｸM-PRO" w:hint="eastAsia"/>
          <w:b/>
          <w:kern w:val="0"/>
          <w:szCs w:val="22"/>
        </w:rPr>
        <w:t>受講者は、</w:t>
      </w:r>
      <w:r w:rsidR="00053736" w:rsidRPr="00770CFB">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770CFB" w14:paraId="340ED834" w14:textId="77777777" w:rsidTr="00ED18DD">
        <w:trPr>
          <w:trHeight w:val="575"/>
        </w:trPr>
        <w:tc>
          <w:tcPr>
            <w:tcW w:w="1843" w:type="dxa"/>
            <w:vAlign w:val="center"/>
          </w:tcPr>
          <w:p w14:paraId="7AF96B67"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個人の場合</w:t>
            </w:r>
          </w:p>
        </w:tc>
        <w:tc>
          <w:tcPr>
            <w:tcW w:w="6945" w:type="dxa"/>
            <w:vAlign w:val="center"/>
          </w:tcPr>
          <w:p w14:paraId="4D9A507E"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申請者本人</w:t>
            </w:r>
            <w:r w:rsidR="00C433E4" w:rsidRPr="00770CFB">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770CFB" w14:paraId="42057FBB" w14:textId="77777777" w:rsidTr="00ED18DD">
        <w:tc>
          <w:tcPr>
            <w:tcW w:w="1843" w:type="dxa"/>
            <w:vAlign w:val="center"/>
          </w:tcPr>
          <w:p w14:paraId="388901FB"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法人の場合</w:t>
            </w:r>
          </w:p>
        </w:tc>
        <w:tc>
          <w:tcPr>
            <w:tcW w:w="6945" w:type="dxa"/>
            <w:vAlign w:val="center"/>
          </w:tcPr>
          <w:p w14:paraId="7B1DD1C6"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770CFB">
              <w:rPr>
                <w:rFonts w:ascii="ＭＳ ゴシック" w:eastAsia="ＭＳ ゴシック" w:hAnsi="ＭＳ ゴシック" w:cs="HG丸ｺﾞｼｯｸM-PRO" w:hint="eastAsia"/>
                <w:b/>
                <w:bCs/>
                <w:kern w:val="0"/>
                <w:szCs w:val="22"/>
              </w:rPr>
              <w:t>常勤者</w:t>
            </w:r>
          </w:p>
        </w:tc>
      </w:tr>
    </w:tbl>
    <w:p w14:paraId="68020ADD" w14:textId="77777777" w:rsidR="006616E8" w:rsidRPr="00770CFB" w:rsidRDefault="006616E8" w:rsidP="0024469F">
      <w:pPr>
        <w:overflowPunct w:val="0"/>
        <w:snapToGrid w:val="0"/>
        <w:textAlignment w:val="baseline"/>
        <w:rPr>
          <w:rFonts w:hAnsi="ＭＳ 明朝"/>
          <w:spacing w:val="4"/>
          <w:kern w:val="0"/>
          <w:szCs w:val="22"/>
        </w:rPr>
      </w:pPr>
    </w:p>
    <w:p w14:paraId="3167A9A3" w14:textId="77777777" w:rsidR="003F132D" w:rsidRPr="00770CFB" w:rsidRDefault="003F132D" w:rsidP="003F132D">
      <w:pPr>
        <w:overflowPunct w:val="0"/>
        <w:snapToGrid w:val="0"/>
        <w:ind w:firstLineChars="100" w:firstLine="222"/>
        <w:textAlignment w:val="baseline"/>
        <w:rPr>
          <w:rFonts w:hAnsi="ＭＳ 明朝"/>
          <w:spacing w:val="4"/>
          <w:kern w:val="0"/>
          <w:szCs w:val="22"/>
        </w:rPr>
      </w:pPr>
      <w:r w:rsidRPr="00770CFB">
        <w:rPr>
          <w:rFonts w:hAnsi="ＭＳ 明朝" w:cs="HG丸ｺﾞｼｯｸM-PRO" w:hint="eastAsia"/>
          <w:kern w:val="0"/>
          <w:szCs w:val="22"/>
        </w:rPr>
        <w:t>（２）</w:t>
      </w:r>
      <w:r w:rsidR="002317F1" w:rsidRPr="00770CFB">
        <w:rPr>
          <w:rFonts w:hAnsi="ＭＳ 明朝" w:cs="HG丸ｺﾞｼｯｸM-PRO" w:hint="eastAsia"/>
          <w:kern w:val="0"/>
          <w:szCs w:val="22"/>
        </w:rPr>
        <w:t>令第６条の１０に規定する</w:t>
      </w:r>
      <w:r w:rsidRPr="00770CFB">
        <w:rPr>
          <w:rFonts w:hAnsi="ＭＳ 明朝" w:cs="HG丸ｺﾞｼｯｸM-PRO" w:hint="eastAsia"/>
          <w:kern w:val="0"/>
          <w:szCs w:val="22"/>
        </w:rPr>
        <w:t>使用人</w:t>
      </w:r>
      <w:r w:rsidR="00B621B8" w:rsidRPr="00770CFB">
        <w:rPr>
          <w:rFonts w:hAnsi="ＭＳ 明朝" w:cs="HG丸ｺﾞｼｯｸM-PRO" w:hint="eastAsia"/>
          <w:kern w:val="0"/>
          <w:szCs w:val="22"/>
        </w:rPr>
        <w:t>（政令使用人）</w:t>
      </w:r>
    </w:p>
    <w:p w14:paraId="70E39486" w14:textId="77777777" w:rsidR="003F132D" w:rsidRPr="00770CFB" w:rsidRDefault="003F132D" w:rsidP="003F132D">
      <w:pPr>
        <w:overflowPunct w:val="0"/>
        <w:snapToGrid w:val="0"/>
        <w:ind w:firstLineChars="400" w:firstLine="875"/>
        <w:textAlignment w:val="baseline"/>
        <w:rPr>
          <w:rFonts w:hAnsi="ＭＳ 明朝" w:cs="HG丸ｺﾞｼｯｸM-PRO"/>
          <w:spacing w:val="-2"/>
          <w:kern w:val="0"/>
          <w:szCs w:val="22"/>
        </w:rPr>
      </w:pPr>
      <w:r w:rsidRPr="00770CFB">
        <w:rPr>
          <w:rFonts w:ascii="ＭＳ ゴシック" w:eastAsia="ＭＳ ゴシック" w:hAnsi="ＭＳ ゴシック" w:cs="HG丸ｺﾞｼｯｸM-PRO" w:hint="eastAsia"/>
          <w:b/>
          <w:spacing w:val="-2"/>
          <w:kern w:val="0"/>
          <w:szCs w:val="22"/>
        </w:rPr>
        <w:t>申請者の使用人で次に掲げる事務所等の代表者</w:t>
      </w:r>
      <w:r w:rsidRPr="00770CFB">
        <w:rPr>
          <w:rFonts w:hAnsi="ＭＳ 明朝" w:cs="HG丸ｺﾞｼｯｸM-PRO" w:hint="eastAsia"/>
          <w:spacing w:val="-2"/>
          <w:kern w:val="0"/>
          <w:szCs w:val="22"/>
        </w:rPr>
        <w:t>です。</w:t>
      </w:r>
    </w:p>
    <w:p w14:paraId="65C5CF5D" w14:textId="77777777" w:rsidR="003F132D" w:rsidRPr="00770CFB" w:rsidRDefault="003F132D" w:rsidP="00DC50D4">
      <w:pPr>
        <w:numPr>
          <w:ilvl w:val="0"/>
          <w:numId w:val="10"/>
        </w:numPr>
        <w:overflowPunct w:val="0"/>
        <w:snapToGrid w:val="0"/>
        <w:textAlignment w:val="baseline"/>
        <w:rPr>
          <w:rFonts w:hAnsi="ＭＳ 明朝" w:cs="HG丸ｺﾞｼｯｸM-PRO"/>
          <w:spacing w:val="-2"/>
          <w:kern w:val="0"/>
          <w:szCs w:val="22"/>
        </w:rPr>
      </w:pPr>
      <w:r w:rsidRPr="00770CFB">
        <w:rPr>
          <w:rFonts w:hAnsi="ＭＳ 明朝" w:cs="HG丸ｺﾞｼｯｸM-PRO" w:hint="eastAsia"/>
          <w:kern w:val="0"/>
          <w:szCs w:val="22"/>
        </w:rPr>
        <w:t>本店又は支店</w:t>
      </w:r>
      <w:r w:rsidR="00CC497A" w:rsidRPr="00770CFB">
        <w:rPr>
          <w:rFonts w:hAnsi="ＭＳ 明朝" w:cs="HG丸ｺﾞｼｯｸM-PRO" w:hint="eastAsia"/>
          <w:kern w:val="0"/>
          <w:szCs w:val="22"/>
        </w:rPr>
        <w:t>（商人以外の者にあっては、主たる事務所又は従たる事務所）</w:t>
      </w:r>
    </w:p>
    <w:p w14:paraId="70B11832" w14:textId="77777777" w:rsidR="003F132D" w:rsidRPr="00770CFB" w:rsidRDefault="00CF0FD9" w:rsidP="00DC50D4">
      <w:pPr>
        <w:numPr>
          <w:ilvl w:val="0"/>
          <w:numId w:val="10"/>
        </w:numPr>
        <w:overflowPunct w:val="0"/>
        <w:snapToGrid w:val="0"/>
        <w:textAlignment w:val="baseline"/>
        <w:rPr>
          <w:rFonts w:hAnsi="ＭＳ 明朝" w:cs="HG丸ｺﾞｼｯｸM-PRO"/>
          <w:spacing w:val="-2"/>
          <w:kern w:val="0"/>
          <w:szCs w:val="22"/>
        </w:rPr>
      </w:pPr>
      <w:r w:rsidRPr="00770CFB">
        <w:rPr>
          <w:rFonts w:hAnsi="ＭＳ 明朝" w:cs="HG丸ｺﾞｼｯｸM-PRO" w:hint="eastAsia"/>
          <w:kern w:val="0"/>
          <w:szCs w:val="22"/>
        </w:rPr>
        <w:t>継続的に業務を行う事ができる施設を有する場所で、廃棄物の収集若しくは</w:t>
      </w:r>
      <w:r w:rsidR="003F132D" w:rsidRPr="00770CFB">
        <w:rPr>
          <w:rFonts w:hAnsi="ＭＳ 明朝" w:cs="HG丸ｺﾞｼｯｸM-PRO" w:hint="eastAsia"/>
          <w:kern w:val="0"/>
          <w:szCs w:val="22"/>
        </w:rPr>
        <w:t>運搬又</w:t>
      </w:r>
      <w:r w:rsidR="002C0E35" w:rsidRPr="00770CFB">
        <w:rPr>
          <w:rFonts w:hAnsi="ＭＳ 明朝" w:cs="HG丸ｺﾞｼｯｸM-PRO" w:hint="eastAsia"/>
          <w:kern w:val="0"/>
          <w:szCs w:val="22"/>
        </w:rPr>
        <w:t>は処分若しくは再生の業に係る契約を締結する権限を有する者</w:t>
      </w:r>
      <w:r w:rsidR="007F34E1">
        <w:rPr>
          <w:rFonts w:hAnsi="ＭＳ 明朝" w:cs="HG丸ｺﾞｼｯｸM-PRO" w:hint="eastAsia"/>
          <w:kern w:val="0"/>
          <w:szCs w:val="22"/>
        </w:rPr>
        <w:t>を置くもの</w:t>
      </w:r>
      <w:r w:rsidR="002C0E35" w:rsidRPr="00770CFB">
        <w:rPr>
          <w:rFonts w:hAnsi="ＭＳ 明朝" w:cs="HG丸ｺﾞｼｯｸM-PRO" w:hint="eastAsia"/>
          <w:kern w:val="0"/>
          <w:szCs w:val="22"/>
        </w:rPr>
        <w:t>。</w:t>
      </w:r>
    </w:p>
    <w:p w14:paraId="54FA2834" w14:textId="77777777" w:rsidR="003F132D" w:rsidRPr="00770CFB" w:rsidRDefault="003F132D" w:rsidP="003F132D">
      <w:pPr>
        <w:overflowPunct w:val="0"/>
        <w:snapToGrid w:val="0"/>
        <w:spacing w:line="160" w:lineRule="exact"/>
        <w:textAlignment w:val="baseline"/>
        <w:rPr>
          <w:rFonts w:hAnsi="ＭＳ 明朝"/>
          <w:spacing w:val="4"/>
          <w:kern w:val="0"/>
          <w:szCs w:val="22"/>
        </w:rPr>
      </w:pPr>
    </w:p>
    <w:p w14:paraId="1BE53E6A" w14:textId="77777777" w:rsidR="00CF38A1" w:rsidRPr="00770CFB" w:rsidRDefault="007C5B40" w:rsidP="007C5B40">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u w:val="single"/>
        </w:rPr>
      </w:pPr>
      <w:r w:rsidRPr="00770CFB">
        <w:rPr>
          <w:rFonts w:hAnsi="ＭＳ 明朝" w:cs="HG丸ｺﾞｼｯｸM-PRO" w:hint="eastAsia"/>
          <w:kern w:val="0"/>
          <w:szCs w:val="22"/>
          <w:u w:val="single"/>
        </w:rPr>
        <w:t>※</w:t>
      </w:r>
      <w:r w:rsidRPr="00770CFB">
        <w:rPr>
          <w:rFonts w:ascii="ＭＳ ゴシック" w:eastAsia="ＭＳ ゴシック" w:hAnsi="ＭＳ ゴシック" w:cs="HG丸ｺﾞｼｯｸM-PRO" w:hint="eastAsia"/>
          <w:kern w:val="0"/>
          <w:szCs w:val="22"/>
          <w:u w:val="single"/>
        </w:rPr>
        <w:t>講習会の修了者が令第６条の１０に規定する使用人の場合には、申出書を</w:t>
      </w:r>
      <w:r w:rsidR="00E951B0" w:rsidRPr="00770CFB">
        <w:rPr>
          <w:rFonts w:ascii="ＭＳ ゴシック" w:eastAsia="ＭＳ ゴシック" w:hAnsi="ＭＳ ゴシック" w:cs="HG丸ｺﾞｼｯｸM-PRO" w:hint="eastAsia"/>
          <w:kern w:val="0"/>
          <w:szCs w:val="22"/>
          <w:u w:val="single"/>
        </w:rPr>
        <w:t>ご</w:t>
      </w:r>
      <w:r w:rsidRPr="00770CFB">
        <w:rPr>
          <w:rFonts w:ascii="ＭＳ ゴシック" w:eastAsia="ＭＳ ゴシック" w:hAnsi="ＭＳ ゴシック" w:cs="HG丸ｺﾞｼｯｸM-PRO" w:hint="eastAsia"/>
          <w:kern w:val="0"/>
          <w:szCs w:val="22"/>
          <w:u w:val="single"/>
        </w:rPr>
        <w:t>用意くだ</w:t>
      </w:r>
    </w:p>
    <w:p w14:paraId="44983516" w14:textId="77777777" w:rsidR="007C5B40" w:rsidRPr="00770CFB" w:rsidRDefault="007C5B40" w:rsidP="007C5B40">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u w:val="single"/>
        </w:rPr>
        <w:t>さい。申出書には次のとおり</w:t>
      </w:r>
      <w:r w:rsidR="00E951B0" w:rsidRPr="00770CFB">
        <w:rPr>
          <w:rFonts w:ascii="ＭＳ ゴシック" w:eastAsia="ＭＳ ゴシック" w:hAnsi="ＭＳ ゴシック" w:cs="HG丸ｺﾞｼｯｸM-PRO" w:hint="eastAsia"/>
          <w:kern w:val="0"/>
          <w:szCs w:val="22"/>
          <w:u w:val="single"/>
        </w:rPr>
        <w:t>ご</w:t>
      </w:r>
      <w:r w:rsidRPr="00770CFB">
        <w:rPr>
          <w:rFonts w:ascii="ＭＳ ゴシック" w:eastAsia="ＭＳ ゴシック" w:hAnsi="ＭＳ ゴシック" w:cs="HG丸ｺﾞｼｯｸM-PRO" w:hint="eastAsia"/>
          <w:kern w:val="0"/>
          <w:szCs w:val="22"/>
          <w:u w:val="single"/>
        </w:rPr>
        <w:t>記載ください。</w:t>
      </w:r>
    </w:p>
    <w:p w14:paraId="1E3958E6" w14:textId="77777777" w:rsidR="007C5B40" w:rsidRPr="00770CFB" w:rsidRDefault="007C5B40" w:rsidP="007C5B40">
      <w:pPr>
        <w:overflowPunct w:val="0"/>
        <w:snapToGrid w:val="0"/>
        <w:ind w:leftChars="300" w:left="666"/>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rPr>
        <w:t>「◯◯◯（氏名）は、△△（社名）の令６条の１０に規定する使用人である旨申し出ます。」</w:t>
      </w:r>
    </w:p>
    <w:p w14:paraId="1914231C" w14:textId="77777777" w:rsidR="000D19A8" w:rsidRDefault="007C5B40" w:rsidP="007C5B40">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rPr>
        <w:t xml:space="preserve">　　　　　また、当人が</w:t>
      </w:r>
      <w:r w:rsidR="000D19A8" w:rsidRPr="000D19A8">
        <w:rPr>
          <w:rFonts w:ascii="ＭＳ ゴシック" w:eastAsia="ＭＳ ゴシック" w:hAnsi="ＭＳ ゴシック" w:cs="HG丸ｺﾞｼｯｸM-PRO" w:hint="eastAsia"/>
          <w:kern w:val="0"/>
          <w:szCs w:val="22"/>
        </w:rPr>
        <w:t>令第６条の１０に規定する使用人である</w:t>
      </w:r>
      <w:r w:rsidRPr="00770CFB">
        <w:rPr>
          <w:rFonts w:ascii="ＭＳ ゴシック" w:eastAsia="ＭＳ ゴシック" w:hAnsi="ＭＳ ゴシック" w:cs="HG丸ｺﾞｼｯｸM-PRO" w:hint="eastAsia"/>
          <w:kern w:val="0"/>
          <w:szCs w:val="22"/>
        </w:rPr>
        <w:t>ことを示した組織図を</w:t>
      </w:r>
      <w:r w:rsidR="00E951B0" w:rsidRPr="00770CFB">
        <w:rPr>
          <w:rFonts w:ascii="ＭＳ ゴシック" w:eastAsia="ＭＳ ゴシック" w:hAnsi="ＭＳ ゴシック" w:cs="HG丸ｺﾞｼｯｸM-PRO" w:hint="eastAsia"/>
          <w:kern w:val="0"/>
          <w:szCs w:val="22"/>
        </w:rPr>
        <w:t>ご</w:t>
      </w:r>
      <w:r w:rsidRPr="00770CFB">
        <w:rPr>
          <w:rFonts w:ascii="ＭＳ ゴシック" w:eastAsia="ＭＳ ゴシック" w:hAnsi="ＭＳ ゴシック" w:cs="HG丸ｺﾞｼｯｸM-PRO" w:hint="eastAsia"/>
          <w:kern w:val="0"/>
          <w:szCs w:val="22"/>
        </w:rPr>
        <w:t>用意く</w:t>
      </w:r>
    </w:p>
    <w:p w14:paraId="34939B73" w14:textId="77777777" w:rsidR="007C5B40" w:rsidRPr="00770CFB" w:rsidRDefault="000D19A8" w:rsidP="007C5B40">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007C5B40" w:rsidRPr="00770CFB">
        <w:rPr>
          <w:rFonts w:ascii="ＭＳ ゴシック" w:eastAsia="ＭＳ ゴシック" w:hAnsi="ＭＳ ゴシック" w:cs="HG丸ｺﾞｼｯｸM-PRO" w:hint="eastAsia"/>
          <w:kern w:val="0"/>
          <w:szCs w:val="22"/>
        </w:rPr>
        <w:t>ださい。</w:t>
      </w:r>
    </w:p>
    <w:p w14:paraId="1DBF600C" w14:textId="77777777" w:rsidR="007C5B40" w:rsidRPr="00770CFB" w:rsidRDefault="007C5B40" w:rsidP="007C5B40">
      <w:pPr>
        <w:suppressAutoHyphens/>
        <w:kinsoku w:val="0"/>
        <w:overflowPunct w:val="0"/>
        <w:autoSpaceDE w:val="0"/>
        <w:autoSpaceDN w:val="0"/>
        <w:adjustRightInd w:val="0"/>
        <w:textAlignment w:val="baseline"/>
        <w:rPr>
          <w:rFonts w:hAnsi="ＭＳ 明朝" w:cs="HG丸ｺﾞｼｯｸM-PRO"/>
          <w:kern w:val="0"/>
          <w:szCs w:val="22"/>
        </w:rPr>
      </w:pPr>
    </w:p>
    <w:p w14:paraId="51D47AF5" w14:textId="77777777" w:rsidR="00081D86" w:rsidRPr="00770CFB"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（３</w:t>
      </w:r>
      <w:r w:rsidR="00081D86" w:rsidRPr="00770CFB">
        <w:rPr>
          <w:rFonts w:hAnsi="ＭＳ 明朝" w:cs="HG丸ｺﾞｼｯｸM-PRO" w:hint="eastAsia"/>
          <w:kern w:val="0"/>
          <w:szCs w:val="22"/>
        </w:rPr>
        <w:t>）全国の講習会の日程の問合せ先</w:t>
      </w:r>
    </w:p>
    <w:p w14:paraId="5F7DF799" w14:textId="77777777" w:rsidR="00344BC9" w:rsidRPr="00770CFB"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 xml:space="preserve">　　　公益財団法人日本産業廃棄物処理振興センター　TEL</w:t>
      </w:r>
      <w:r w:rsidR="009B3A2E" w:rsidRPr="00770CFB">
        <w:rPr>
          <w:rFonts w:hAnsi="ＭＳ 明朝" w:cs="HG丸ｺﾞｼｯｸM-PRO"/>
          <w:kern w:val="0"/>
          <w:szCs w:val="22"/>
        </w:rPr>
        <w:t xml:space="preserve"> </w:t>
      </w:r>
      <w:r w:rsidRPr="00770CFB">
        <w:rPr>
          <w:rFonts w:hAnsi="ＭＳ 明朝" w:cs="HG丸ｺﾞｼｯｸM-PRO" w:hint="eastAsia"/>
          <w:kern w:val="0"/>
          <w:szCs w:val="22"/>
        </w:rPr>
        <w:t>03-5</w:t>
      </w:r>
      <w:r w:rsidR="0095102F">
        <w:rPr>
          <w:rFonts w:hAnsi="ＭＳ 明朝" w:cs="HG丸ｺﾞｼｯｸM-PRO" w:hint="eastAsia"/>
          <w:kern w:val="0"/>
          <w:szCs w:val="22"/>
        </w:rPr>
        <w:t>807</w:t>
      </w:r>
      <w:r w:rsidRPr="00770CFB">
        <w:rPr>
          <w:rFonts w:hAnsi="ＭＳ 明朝" w:cs="HG丸ｺﾞｼｯｸM-PRO" w:hint="eastAsia"/>
          <w:kern w:val="0"/>
          <w:szCs w:val="22"/>
        </w:rPr>
        <w:t>-</w:t>
      </w:r>
      <w:r w:rsidR="0095102F">
        <w:rPr>
          <w:rFonts w:hAnsi="ＭＳ 明朝" w:cs="HG丸ｺﾞｼｯｸM-PRO" w:hint="eastAsia"/>
          <w:kern w:val="0"/>
          <w:szCs w:val="22"/>
        </w:rPr>
        <w:t>5913</w:t>
      </w:r>
    </w:p>
    <w:p w14:paraId="7E908650" w14:textId="77777777" w:rsidR="00081D86" w:rsidRPr="00770CFB" w:rsidRDefault="00081D86" w:rsidP="00081D86">
      <w:pPr>
        <w:suppressAutoHyphens/>
        <w:kinsoku w:val="0"/>
        <w:overflowPunct w:val="0"/>
        <w:autoSpaceDE w:val="0"/>
        <w:autoSpaceDN w:val="0"/>
        <w:adjustRightInd w:val="0"/>
        <w:ind w:firstLineChars="400" w:firstLine="888"/>
        <w:jc w:val="left"/>
        <w:textAlignment w:val="baseline"/>
        <w:rPr>
          <w:rFonts w:hAnsi="ＭＳ 明朝" w:cs="HG丸ｺﾞｼｯｸM-PRO"/>
          <w:kern w:val="0"/>
          <w:szCs w:val="22"/>
        </w:rPr>
      </w:pPr>
      <w:r w:rsidRPr="00770CFB">
        <w:rPr>
          <w:rFonts w:hAnsi="ＭＳ 明朝" w:cs="HG丸ｺﾞｼｯｸM-PRO" w:hint="eastAsia"/>
          <w:kern w:val="0"/>
          <w:szCs w:val="22"/>
        </w:rPr>
        <w:t>一般社団法人</w:t>
      </w:r>
      <w:r w:rsidR="00344BC9" w:rsidRPr="00770CFB">
        <w:rPr>
          <w:rFonts w:hAnsi="ＭＳ 明朝" w:cs="HG丸ｺﾞｼｯｸM-PRO" w:hint="eastAsia"/>
          <w:kern w:val="0"/>
          <w:szCs w:val="22"/>
        </w:rPr>
        <w:t>埼玉県</w:t>
      </w:r>
      <w:r w:rsidR="002C53FE" w:rsidRPr="00770CFB">
        <w:rPr>
          <w:rFonts w:hAnsi="ＭＳ 明朝" w:cs="HG丸ｺﾞｼｯｸM-PRO" w:hint="eastAsia"/>
          <w:kern w:val="0"/>
          <w:szCs w:val="22"/>
        </w:rPr>
        <w:t>環境産業振興</w:t>
      </w:r>
      <w:r w:rsidRPr="00770CFB">
        <w:rPr>
          <w:rFonts w:hAnsi="ＭＳ 明朝" w:cs="HG丸ｺﾞｼｯｸM-PRO" w:hint="eastAsia"/>
          <w:kern w:val="0"/>
          <w:szCs w:val="22"/>
        </w:rPr>
        <w:t>協会</w:t>
      </w:r>
      <w:r w:rsidR="00344BC9" w:rsidRPr="00770CFB">
        <w:rPr>
          <w:rFonts w:hAnsi="ＭＳ 明朝" w:cs="HG丸ｺﾞｼｯｸM-PRO" w:hint="eastAsia"/>
          <w:kern w:val="0"/>
          <w:szCs w:val="22"/>
        </w:rPr>
        <w:t xml:space="preserve">　　　　　TEL</w:t>
      </w:r>
      <w:r w:rsidR="009B3A2E" w:rsidRPr="00770CFB">
        <w:rPr>
          <w:rFonts w:hAnsi="ＭＳ 明朝" w:cs="HG丸ｺﾞｼｯｸM-PRO"/>
          <w:kern w:val="0"/>
          <w:szCs w:val="22"/>
        </w:rPr>
        <w:t xml:space="preserve"> </w:t>
      </w:r>
      <w:r w:rsidR="00344BC9" w:rsidRPr="00770CFB">
        <w:rPr>
          <w:rFonts w:hAnsi="ＭＳ 明朝" w:cs="HG丸ｺﾞｼｯｸM-PRO" w:hint="eastAsia"/>
          <w:kern w:val="0"/>
          <w:szCs w:val="22"/>
        </w:rPr>
        <w:t>048-</w:t>
      </w:r>
      <w:r w:rsidR="0056593C" w:rsidRPr="00770CFB">
        <w:rPr>
          <w:rFonts w:hAnsi="ＭＳ 明朝" w:cs="HG丸ｺﾞｼｯｸM-PRO" w:hint="eastAsia"/>
          <w:kern w:val="0"/>
          <w:szCs w:val="22"/>
        </w:rPr>
        <w:t>711</w:t>
      </w:r>
      <w:r w:rsidR="00344BC9" w:rsidRPr="00770CFB">
        <w:rPr>
          <w:rFonts w:hAnsi="ＭＳ 明朝" w:cs="HG丸ｺﾞｼｯｸM-PRO" w:hint="eastAsia"/>
          <w:kern w:val="0"/>
          <w:szCs w:val="22"/>
        </w:rPr>
        <w:t>-</w:t>
      </w:r>
      <w:r w:rsidR="0056593C" w:rsidRPr="00770CFB">
        <w:rPr>
          <w:rFonts w:hAnsi="ＭＳ 明朝" w:cs="HG丸ｺﾞｼｯｸM-PRO" w:hint="eastAsia"/>
          <w:kern w:val="0"/>
          <w:szCs w:val="22"/>
        </w:rPr>
        <w:t>1014</w:t>
      </w:r>
      <w:r w:rsidR="00344BC9" w:rsidRPr="00770CFB">
        <w:rPr>
          <w:rFonts w:hAnsi="ＭＳ 明朝" w:cs="HG丸ｺﾞｼｯｸM-PRO" w:hint="eastAsia"/>
          <w:kern w:val="0"/>
          <w:szCs w:val="22"/>
        </w:rPr>
        <w:t xml:space="preserve">　　　　</w:t>
      </w:r>
    </w:p>
    <w:p w14:paraId="097DB42F" w14:textId="77777777" w:rsidR="00D2029F" w:rsidRPr="00770CFB" w:rsidRDefault="00D2029F" w:rsidP="0024469F">
      <w:pPr>
        <w:overflowPunct w:val="0"/>
        <w:snapToGrid w:val="0"/>
        <w:textAlignment w:val="baseline"/>
        <w:rPr>
          <w:rFonts w:hAnsi="ＭＳ 明朝"/>
          <w:spacing w:val="4"/>
          <w:kern w:val="0"/>
          <w:szCs w:val="22"/>
        </w:rPr>
      </w:pPr>
    </w:p>
    <w:p w14:paraId="36763223" w14:textId="77777777" w:rsidR="006616E8" w:rsidRPr="00770CFB" w:rsidRDefault="006616E8" w:rsidP="00AE6B09">
      <w:pPr>
        <w:overflowPunct w:val="0"/>
        <w:snapToGrid w:val="0"/>
        <w:ind w:firstLineChars="100" w:firstLine="222"/>
        <w:textAlignment w:val="baseline"/>
        <w:rPr>
          <w:rFonts w:hAnsi="ＭＳ 明朝"/>
          <w:spacing w:val="4"/>
          <w:kern w:val="0"/>
          <w:szCs w:val="22"/>
        </w:rPr>
      </w:pPr>
      <w:r w:rsidRPr="00770CFB">
        <w:rPr>
          <w:rFonts w:hAnsi="ＭＳ 明朝" w:cs="HG丸ｺﾞｼｯｸM-PRO" w:hint="eastAsia"/>
          <w:kern w:val="0"/>
          <w:szCs w:val="22"/>
        </w:rPr>
        <w:t>（</w:t>
      </w:r>
      <w:r w:rsidR="003F132D" w:rsidRPr="00770CFB">
        <w:rPr>
          <w:rFonts w:hAnsi="ＭＳ 明朝" w:cs="HG丸ｺﾞｼｯｸM-PRO" w:hint="eastAsia"/>
          <w:kern w:val="0"/>
          <w:szCs w:val="22"/>
        </w:rPr>
        <w:t>４</w:t>
      </w:r>
      <w:r w:rsidRPr="00770CFB">
        <w:rPr>
          <w:rFonts w:hAnsi="ＭＳ 明朝" w:cs="HG丸ｺﾞｼｯｸM-PRO" w:hint="eastAsia"/>
          <w:kern w:val="0"/>
          <w:szCs w:val="22"/>
        </w:rPr>
        <w:t>）修了証</w:t>
      </w:r>
    </w:p>
    <w:p w14:paraId="6F6E31FE" w14:textId="77777777" w:rsidR="006616E8" w:rsidRDefault="006616E8" w:rsidP="00535D2A">
      <w:pPr>
        <w:overflowPunct w:val="0"/>
        <w:snapToGrid w:val="0"/>
        <w:ind w:left="328" w:firstLine="218"/>
        <w:textAlignment w:val="baseline"/>
        <w:rPr>
          <w:rFonts w:hAnsi="ＭＳ 明朝" w:cs="HG丸ｺﾞｼｯｸM-PRO"/>
          <w:kern w:val="0"/>
          <w:szCs w:val="22"/>
        </w:rPr>
      </w:pPr>
      <w:r w:rsidRPr="00770CFB">
        <w:rPr>
          <w:rFonts w:hAnsi="ＭＳ 明朝" w:cs="HG丸ｺﾞｼｯｸM-PRO"/>
          <w:kern w:val="0"/>
          <w:szCs w:val="22"/>
        </w:rPr>
        <w:t xml:space="preserve"> </w:t>
      </w:r>
      <w:r w:rsidR="002035B1" w:rsidRPr="00770CFB">
        <w:rPr>
          <w:rFonts w:hAnsi="ＭＳ 明朝" w:cs="HG丸ｺﾞｼｯｸM-PRO" w:hint="eastAsia"/>
          <w:kern w:val="0"/>
          <w:szCs w:val="22"/>
        </w:rPr>
        <w:t xml:space="preserve">　申請に必要な講習会の修了証は次</w:t>
      </w:r>
      <w:r w:rsidRPr="00770CFB">
        <w:rPr>
          <w:rFonts w:hAnsi="ＭＳ 明朝" w:cs="HG丸ｺﾞｼｯｸM-PRO" w:hint="eastAsia"/>
          <w:kern w:val="0"/>
          <w:szCs w:val="22"/>
        </w:rPr>
        <w:t>のとおりです。</w:t>
      </w:r>
    </w:p>
    <w:p w14:paraId="411D7EEA" w14:textId="77777777" w:rsidR="00B00CA2" w:rsidRPr="005A3F4E" w:rsidRDefault="00B00CA2" w:rsidP="00B00CA2">
      <w:pPr>
        <w:overflowPunct w:val="0"/>
        <w:snapToGrid w:val="0"/>
        <w:ind w:left="851" w:hanging="21"/>
        <w:textAlignment w:val="baseline"/>
        <w:rPr>
          <w:rFonts w:hAnsi="ＭＳ 明朝"/>
          <w:spacing w:val="4"/>
          <w:kern w:val="0"/>
          <w:szCs w:val="22"/>
        </w:rPr>
      </w:pPr>
      <w:r w:rsidRPr="005A3F4E">
        <w:rPr>
          <w:rFonts w:hAnsi="ＭＳ 明朝" w:hint="eastAsia"/>
          <w:spacing w:val="4"/>
          <w:kern w:val="0"/>
          <w:szCs w:val="22"/>
        </w:rPr>
        <w:t>新規過程・更新課程ともに５年間有効なものとして取り扱います。</w:t>
      </w:r>
    </w:p>
    <w:p w14:paraId="239AA60F" w14:textId="77777777" w:rsidR="00B00CA2" w:rsidRPr="005A3F4E" w:rsidRDefault="00B00CA2" w:rsidP="00B00CA2">
      <w:pPr>
        <w:overflowPunct w:val="0"/>
        <w:snapToGrid w:val="0"/>
        <w:ind w:left="851" w:hanging="21"/>
        <w:textAlignment w:val="baseline"/>
        <w:rPr>
          <w:rFonts w:hAnsi="ＭＳ 明朝"/>
          <w:spacing w:val="4"/>
          <w:kern w:val="0"/>
          <w:szCs w:val="22"/>
        </w:rPr>
      </w:pPr>
      <w:r w:rsidRPr="005A3F4E">
        <w:rPr>
          <w:rFonts w:hAnsi="ＭＳ 明朝" w:hint="eastAsia"/>
          <w:spacing w:val="4"/>
          <w:kern w:val="0"/>
          <w:szCs w:val="22"/>
        </w:rPr>
        <w:t>申請時に、有効な終了証を提出してください。</w:t>
      </w:r>
    </w:p>
    <w:p w14:paraId="7EE15920" w14:textId="77777777" w:rsidR="00B00CA2" w:rsidRPr="005A3F4E" w:rsidRDefault="00B00CA2" w:rsidP="00B00CA2">
      <w:pPr>
        <w:overflowPunct w:val="0"/>
        <w:ind w:leftChars="383" w:left="850" w:right="2"/>
        <w:textAlignment w:val="baseline"/>
        <w:rPr>
          <w:rFonts w:ascii="ＭＳ ゴシック" w:eastAsia="ＭＳ ゴシック" w:hAnsi="ＭＳ ゴシック" w:cs="HG丸ｺﾞｼｯｸM-PRO"/>
          <w:b/>
          <w:kern w:val="0"/>
          <w:szCs w:val="22"/>
          <w:u w:val="single"/>
        </w:rPr>
      </w:pPr>
      <w:r w:rsidRPr="005A3F4E">
        <w:rPr>
          <w:rFonts w:ascii="ＭＳ ゴシック" w:eastAsia="ＭＳ ゴシック" w:hAnsi="ＭＳ ゴシック" w:cs="HG丸ｺﾞｼｯｸM-PRO" w:hint="eastAsia"/>
          <w:b/>
          <w:kern w:val="0"/>
          <w:szCs w:val="22"/>
          <w:u w:val="single"/>
        </w:rPr>
        <w:t>有効期限を過ぎた修了証では、許可申請が受けられませんので御注意ください。</w:t>
      </w:r>
    </w:p>
    <w:p w14:paraId="26250C00" w14:textId="77777777" w:rsidR="00B00CA2" w:rsidRPr="005A3F4E" w:rsidRDefault="00B00CA2" w:rsidP="00B00CA2">
      <w:pPr>
        <w:overflowPunct w:val="0"/>
        <w:ind w:leftChars="383" w:left="850" w:right="2"/>
        <w:textAlignment w:val="baseline"/>
        <w:rPr>
          <w:rFonts w:ascii="ＭＳ ゴシック" w:eastAsia="ＭＳ ゴシック" w:hAnsi="ＭＳ ゴシック" w:cs="HG丸ｺﾞｼｯｸM-PRO"/>
          <w:b/>
          <w:kern w:val="0"/>
          <w:szCs w:val="22"/>
          <w:u w:val="single"/>
        </w:rPr>
      </w:pPr>
      <w:r w:rsidRPr="005A3F4E">
        <w:rPr>
          <w:rFonts w:ascii="ＭＳ ゴシック" w:eastAsia="ＭＳ ゴシック" w:hAnsi="ＭＳ ゴシック" w:cs="HG丸ｺﾞｼｯｸM-PRO"/>
          <w:b/>
          <w:kern w:val="0"/>
          <w:szCs w:val="22"/>
          <w:u w:val="single"/>
        </w:rPr>
        <w:t>また、有効期限にかかわらず、前回の許可申請（新規・更新）で使用した修了証を使用することはできません。</w:t>
      </w:r>
    </w:p>
    <w:p w14:paraId="207471B6" w14:textId="77777777" w:rsidR="00B00CA2" w:rsidRPr="00B00CA2" w:rsidRDefault="00B00CA2" w:rsidP="00535D2A">
      <w:pPr>
        <w:overflowPunct w:val="0"/>
        <w:snapToGrid w:val="0"/>
        <w:ind w:left="328" w:firstLine="218"/>
        <w:textAlignment w:val="baseline"/>
        <w:rPr>
          <w:rFonts w:hAnsi="ＭＳ 明朝"/>
          <w:spacing w:val="4"/>
          <w:kern w:val="0"/>
          <w:szCs w:val="22"/>
        </w:rPr>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6616E8" w:rsidRPr="00770CFB" w14:paraId="0CDE4E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180CFD6"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kern w:val="0"/>
                <w:szCs w:val="22"/>
              </w:rPr>
            </w:pPr>
            <w:r w:rsidRPr="00770CFB">
              <w:rPr>
                <w:rFonts w:hAnsi="ＭＳ 明朝" w:cs="HG丸ｺﾞｼｯｸM-PRO"/>
                <w:kern w:val="0"/>
                <w:szCs w:val="22"/>
              </w:rPr>
              <w:t xml:space="preserve">        </w:t>
            </w:r>
            <w:r w:rsidRPr="00770CFB">
              <w:rPr>
                <w:rFonts w:hAnsi="ＭＳ 明朝" w:cs="HG丸ｺﾞｼｯｸM-PRO" w:hint="eastAsia"/>
                <w:spacing w:val="-2"/>
                <w:kern w:val="0"/>
                <w:szCs w:val="22"/>
              </w:rPr>
              <w:t>講習会の</w:t>
            </w:r>
          </w:p>
          <w:p w14:paraId="75B23A9A"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kern w:val="0"/>
                <w:szCs w:val="22"/>
              </w:rPr>
              <w:t xml:space="preserve">           </w:t>
            </w:r>
            <w:r w:rsidRPr="00770CFB">
              <w:rPr>
                <w:rFonts w:hAnsi="ＭＳ 明朝" w:cs="HG丸ｺﾞｼｯｸM-PRO" w:hint="eastAsia"/>
                <w:spacing w:val="-2"/>
                <w:kern w:val="0"/>
                <w:szCs w:val="22"/>
              </w:rPr>
              <w:t>種類</w:t>
            </w:r>
          </w:p>
          <w:p w14:paraId="517F1B82"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hint="eastAsia"/>
                <w:spacing w:val="-2"/>
                <w:kern w:val="0"/>
                <w:szCs w:val="22"/>
              </w:rPr>
              <w:t>申請の</w:t>
            </w:r>
          </w:p>
          <w:p w14:paraId="144F23EB"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hint="eastAsia"/>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3B21B21B" w14:textId="77777777" w:rsidR="00A254AA" w:rsidRPr="00770CFB"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770CFB">
              <w:rPr>
                <w:rFonts w:hAnsi="ＭＳ 明朝" w:cs="HG丸ｺﾞｼｯｸM-PRO" w:hint="eastAsia"/>
                <w:kern w:val="0"/>
                <w:szCs w:val="22"/>
              </w:rPr>
              <w:t>産業廃棄物処理業講習会</w:t>
            </w:r>
          </w:p>
          <w:p w14:paraId="16BA9771" w14:textId="77777777" w:rsidR="006616E8"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770CFB">
              <w:rPr>
                <w:rFonts w:hAnsi="ＭＳ 明朝" w:cs="HG丸ｺﾞｼｯｸM-PRO" w:hint="eastAsia"/>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0F509788" w14:textId="77777777" w:rsidR="00A254AA"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770CFB">
              <w:rPr>
                <w:rFonts w:hAnsi="ＭＳ 明朝" w:cs="HG丸ｺﾞｼｯｸM-PRO" w:hint="eastAsia"/>
                <w:kern w:val="0"/>
                <w:szCs w:val="22"/>
              </w:rPr>
              <w:t>特別管理産業廃棄物処理業講習会</w:t>
            </w:r>
          </w:p>
          <w:p w14:paraId="21D1E8D7" w14:textId="77777777" w:rsidR="006616E8"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770CFB">
              <w:rPr>
                <w:rFonts w:hAnsi="ＭＳ 明朝" w:cs="HG丸ｺﾞｼｯｸM-PRO" w:hint="eastAsia"/>
                <w:kern w:val="0"/>
                <w:szCs w:val="22"/>
              </w:rPr>
              <w:t>（収集運搬課程）</w:t>
            </w:r>
          </w:p>
        </w:tc>
      </w:tr>
      <w:tr w:rsidR="006616E8" w:rsidRPr="00770CFB" w14:paraId="7C6E1A2B"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786DD99" w14:textId="77777777" w:rsidR="006616E8" w:rsidRPr="00770CFB" w:rsidRDefault="006616E8" w:rsidP="00535D2A">
            <w:pPr>
              <w:autoSpaceDE w:val="0"/>
              <w:autoSpaceDN w:val="0"/>
              <w:adjustRightInd w:val="0"/>
              <w:snapToGrid w:val="0"/>
              <w:jc w:val="left"/>
              <w:rPr>
                <w:rFonts w:hAnsi="ＭＳ 明朝"/>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1BF007F5"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626DFF85"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30F07007"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130686CD"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w:t>
            </w:r>
          </w:p>
        </w:tc>
      </w:tr>
      <w:tr w:rsidR="00616CC2" w:rsidRPr="00770CFB" w14:paraId="170F9505"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26EEF090" w14:textId="77777777" w:rsidR="00616CC2" w:rsidRPr="00770CFB" w:rsidRDefault="00616CC2"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新規許可申請</w:t>
            </w:r>
          </w:p>
        </w:tc>
        <w:tc>
          <w:tcPr>
            <w:tcW w:w="1643" w:type="dxa"/>
            <w:tcBorders>
              <w:top w:val="single" w:sz="4" w:space="0" w:color="000000"/>
              <w:left w:val="single" w:sz="4" w:space="0" w:color="000000"/>
              <w:bottom w:val="nil"/>
              <w:right w:val="single" w:sz="4" w:space="0" w:color="000000"/>
            </w:tcBorders>
            <w:vAlign w:val="center"/>
          </w:tcPr>
          <w:p w14:paraId="378F916A" w14:textId="77777777" w:rsidR="00616CC2" w:rsidRPr="00770CFB"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r w:rsidR="002C53FE" w:rsidRPr="00770CFB">
              <w:rPr>
                <w:rFonts w:hAnsi="ＭＳ 明朝" w:cs="HG丸ｺﾞｼｯｸM-PRO" w:hint="eastAsia"/>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19CA65D4" w14:textId="77777777" w:rsidR="00616CC2" w:rsidRPr="00770CFB" w:rsidRDefault="00616CC2" w:rsidP="00B350B9">
            <w:pPr>
              <w:suppressAutoHyphens/>
              <w:kinsoku w:val="0"/>
              <w:overflowPunct w:val="0"/>
              <w:autoSpaceDE w:val="0"/>
              <w:autoSpaceDN w:val="0"/>
              <w:adjustRightInd w:val="0"/>
              <w:snapToGrid w:val="0"/>
              <w:ind w:firstLineChars="300" w:firstLine="666"/>
              <w:textAlignment w:val="baseline"/>
              <w:rPr>
                <w:rFonts w:hAnsi="ＭＳ 明朝"/>
                <w:spacing w:val="4"/>
                <w:kern w:val="0"/>
                <w:szCs w:val="22"/>
              </w:rPr>
            </w:pPr>
            <w:r w:rsidRPr="00770CFB">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04B13316" w14:textId="77777777" w:rsidR="00616CC2" w:rsidRPr="00770CFB" w:rsidRDefault="00616CC2"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1D0187E5" w14:textId="77777777" w:rsidR="00F4471A" w:rsidRPr="00073947" w:rsidRDefault="002C53FE" w:rsidP="00F4471A">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073947">
              <w:rPr>
                <w:rFonts w:hAnsi="ＭＳ 明朝" w:cs="HG丸ｺﾞｼｯｸM-PRO" w:hint="eastAsia"/>
                <w:kern w:val="0"/>
                <w:szCs w:val="22"/>
              </w:rPr>
              <w:t xml:space="preserve">　</w:t>
            </w:r>
            <w:r w:rsidR="00F4471A" w:rsidRPr="00073947">
              <w:rPr>
                <w:rFonts w:hAnsi="ＭＳ 明朝" w:cs="HG丸ｺﾞｼｯｸM-PRO" w:hint="eastAsia"/>
                <w:kern w:val="0"/>
                <w:szCs w:val="22"/>
              </w:rPr>
              <w:t>×</w:t>
            </w:r>
          </w:p>
          <w:p w14:paraId="5EC718CF" w14:textId="7D3AAB9F" w:rsidR="00616CC2" w:rsidRPr="00073947" w:rsidRDefault="00F4471A" w:rsidP="00F4471A">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073947">
              <w:rPr>
                <w:rFonts w:hAnsi="ＭＳ 明朝" w:cs="HG丸ｺﾞｼｯｸM-PRO" w:hint="eastAsia"/>
                <w:kern w:val="0"/>
                <w:szCs w:val="22"/>
              </w:rPr>
              <w:t>(注1)(注</w:t>
            </w:r>
            <w:r w:rsidR="006A793D" w:rsidRPr="00073947">
              <w:rPr>
                <w:rFonts w:hAnsi="ＭＳ 明朝" w:cs="HG丸ｺﾞｼｯｸM-PRO" w:hint="eastAsia"/>
                <w:kern w:val="0"/>
                <w:szCs w:val="22"/>
              </w:rPr>
              <w:t>2</w:t>
            </w:r>
            <w:r w:rsidRPr="00073947">
              <w:rPr>
                <w:rFonts w:hAnsi="ＭＳ 明朝" w:cs="HG丸ｺﾞｼｯｸM-PRO" w:hint="eastAsia"/>
                <w:kern w:val="0"/>
                <w:szCs w:val="22"/>
              </w:rPr>
              <w:t>)</w:t>
            </w:r>
          </w:p>
        </w:tc>
      </w:tr>
      <w:tr w:rsidR="00B00CA2" w:rsidRPr="00770CFB" w14:paraId="2236949A"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7A8C442C" w14:textId="3009DF02"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Pr>
                <w:rFonts w:hAnsi="ＭＳ 明朝" w:cs="HG丸ｺﾞｼｯｸM-PRO" w:hint="eastAsia"/>
                <w:kern w:val="0"/>
                <w:szCs w:val="22"/>
              </w:rPr>
              <w:t>変更許可申請</w:t>
            </w:r>
          </w:p>
        </w:tc>
        <w:tc>
          <w:tcPr>
            <w:tcW w:w="1643" w:type="dxa"/>
            <w:tcBorders>
              <w:top w:val="single" w:sz="4" w:space="0" w:color="000000"/>
              <w:left w:val="single" w:sz="4" w:space="0" w:color="000000"/>
              <w:bottom w:val="nil"/>
              <w:right w:val="single" w:sz="4" w:space="0" w:color="000000"/>
            </w:tcBorders>
            <w:vAlign w:val="center"/>
          </w:tcPr>
          <w:p w14:paraId="722052C7" w14:textId="05BD1A95" w:rsidR="00B00CA2" w:rsidRPr="00770CFB" w:rsidRDefault="00B00CA2" w:rsidP="00B00CA2">
            <w:pPr>
              <w:suppressAutoHyphens/>
              <w:kinsoku w:val="0"/>
              <w:overflowPunct w:val="0"/>
              <w:autoSpaceDE w:val="0"/>
              <w:autoSpaceDN w:val="0"/>
              <w:adjustRightInd w:val="0"/>
              <w:snapToGrid w:val="0"/>
              <w:textAlignment w:val="baseline"/>
              <w:rPr>
                <w:rFonts w:hAnsi="ＭＳ 明朝" w:cs="HG丸ｺﾞｼｯｸM-PRO"/>
                <w:kern w:val="0"/>
                <w:szCs w:val="22"/>
              </w:rPr>
            </w:pPr>
            <w:r w:rsidRPr="00770CFB">
              <w:rPr>
                <w:rFonts w:hAnsi="ＭＳ 明朝" w:cs="HG丸ｺﾞｼｯｸM-PRO" w:hint="eastAsia"/>
                <w:kern w:val="0"/>
                <w:szCs w:val="22"/>
              </w:rPr>
              <w:t xml:space="preserve">　　　×</w:t>
            </w:r>
          </w:p>
        </w:tc>
        <w:tc>
          <w:tcPr>
            <w:tcW w:w="1738" w:type="dxa"/>
            <w:tcBorders>
              <w:top w:val="single" w:sz="4" w:space="0" w:color="000000"/>
              <w:left w:val="single" w:sz="4" w:space="0" w:color="000000"/>
              <w:bottom w:val="nil"/>
              <w:right w:val="single" w:sz="4" w:space="0" w:color="000000"/>
            </w:tcBorders>
            <w:vAlign w:val="center"/>
          </w:tcPr>
          <w:p w14:paraId="5D1493CD" w14:textId="42B18B37" w:rsidR="00B00CA2" w:rsidRPr="00770CFB" w:rsidRDefault="00B00CA2" w:rsidP="00B00CA2">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770CFB">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797714E2" w14:textId="3036829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68691424" w14:textId="363CAAE1" w:rsidR="00B00CA2" w:rsidRPr="00073947"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770CFB">
              <w:rPr>
                <w:rFonts w:hAnsi="ＭＳ 明朝" w:cs="HG丸ｺﾞｼｯｸM-PRO" w:hint="eastAsia"/>
                <w:kern w:val="0"/>
                <w:szCs w:val="22"/>
              </w:rPr>
              <w:t>○</w:t>
            </w:r>
          </w:p>
        </w:tc>
      </w:tr>
      <w:tr w:rsidR="00B00CA2" w:rsidRPr="00770CFB" w14:paraId="0C12A40E"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4BD48FCC" w14:textId="7777777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349D5AAE" w14:textId="77777777" w:rsidR="00B00CA2" w:rsidRPr="00770CFB" w:rsidRDefault="00B00CA2" w:rsidP="00B00CA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14:paraId="13AC8953" w14:textId="77777777" w:rsidR="00B00CA2" w:rsidRPr="00770CFB" w:rsidRDefault="00B00CA2" w:rsidP="00B00CA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p>
        </w:tc>
        <w:tc>
          <w:tcPr>
            <w:tcW w:w="1767" w:type="dxa"/>
            <w:tcBorders>
              <w:top w:val="single" w:sz="4" w:space="0" w:color="000000"/>
              <w:left w:val="single" w:sz="4" w:space="0" w:color="000000"/>
              <w:bottom w:val="single" w:sz="4" w:space="0" w:color="000000"/>
              <w:right w:val="single" w:sz="4" w:space="0" w:color="000000"/>
            </w:tcBorders>
            <w:vAlign w:val="center"/>
          </w:tcPr>
          <w:p w14:paraId="5D1CECE6" w14:textId="7777777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39B912CA" w14:textId="6F637021" w:rsidR="00B00CA2" w:rsidRPr="00073947"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073947">
              <w:rPr>
                <w:rFonts w:hAnsi="ＭＳ 明朝" w:cs="HG丸ｺﾞｼｯｸM-PRO" w:hint="eastAsia"/>
                <w:kern w:val="0"/>
                <w:szCs w:val="22"/>
              </w:rPr>
              <w:t>◯</w:t>
            </w:r>
          </w:p>
        </w:tc>
      </w:tr>
    </w:tbl>
    <w:p w14:paraId="422C6A4D" w14:textId="77777777" w:rsidR="009B2EF9" w:rsidRPr="00770CFB" w:rsidRDefault="009B2EF9" w:rsidP="00AE6B09">
      <w:pPr>
        <w:overflowPunct w:val="0"/>
        <w:ind w:leftChars="200" w:left="444" w:right="2"/>
        <w:textAlignment w:val="baseline"/>
        <w:rPr>
          <w:rFonts w:hAnsi="ＭＳ 明朝" w:cs="HG丸ｺﾞｼｯｸM-PRO"/>
          <w:kern w:val="0"/>
          <w:szCs w:val="22"/>
        </w:rPr>
      </w:pPr>
    </w:p>
    <w:p w14:paraId="3CF6F52C" w14:textId="54D1A004" w:rsidR="00A37088" w:rsidRPr="00770CFB" w:rsidRDefault="002C53FE" w:rsidP="00371163">
      <w:pPr>
        <w:overflowPunct w:val="0"/>
        <w:ind w:leftChars="200" w:left="1132" w:right="2" w:hangingChars="367" w:hanging="688"/>
        <w:textAlignment w:val="baseline"/>
        <w:rPr>
          <w:rFonts w:hAnsi="ＭＳ 明朝" w:cs="HG丸ｺﾞｼｯｸM-PRO"/>
          <w:kern w:val="0"/>
          <w:szCs w:val="22"/>
        </w:rPr>
      </w:pPr>
      <w:r w:rsidRPr="00371163">
        <w:rPr>
          <w:rFonts w:hAnsi="ＭＳ 明朝" w:cs="HG丸ｺﾞｼｯｸM-PRO"/>
          <w:w w:val="84"/>
          <w:kern w:val="0"/>
          <w:szCs w:val="22"/>
          <w:fitText w:val="666" w:id="1508158464"/>
        </w:rPr>
        <w:t>（注</w:t>
      </w:r>
      <w:r w:rsidRPr="00371163">
        <w:rPr>
          <w:rFonts w:hAnsi="ＭＳ 明朝" w:cs="HG丸ｺﾞｼｯｸM-PRO" w:hint="eastAsia"/>
          <w:w w:val="84"/>
          <w:kern w:val="0"/>
          <w:szCs w:val="22"/>
          <w:fitText w:val="666" w:id="1508158464"/>
        </w:rPr>
        <w:t>1）</w:t>
      </w:r>
      <w:r w:rsidR="00A37088" w:rsidRPr="00770CFB">
        <w:rPr>
          <w:rFonts w:hAnsi="ＭＳ 明朝" w:cs="HG丸ｺﾞｼｯｸM-PRO" w:hint="eastAsia"/>
          <w:kern w:val="0"/>
          <w:szCs w:val="22"/>
        </w:rPr>
        <w:t>新規許可申請を行う場合は、申請日において５年以内に受講した新規修了証を</w:t>
      </w:r>
      <w:r w:rsidR="00E951B0" w:rsidRPr="00770CFB">
        <w:rPr>
          <w:rFonts w:hAnsi="ＭＳ 明朝" w:cs="HG丸ｺﾞｼｯｸM-PRO" w:hint="eastAsia"/>
          <w:kern w:val="0"/>
          <w:szCs w:val="22"/>
        </w:rPr>
        <w:t>ご</w:t>
      </w:r>
      <w:r w:rsidR="00A37088" w:rsidRPr="00770CFB">
        <w:rPr>
          <w:rFonts w:hAnsi="ＭＳ 明朝" w:cs="HG丸ｺﾞｼｯｸM-PRO" w:hint="eastAsia"/>
          <w:kern w:val="0"/>
          <w:szCs w:val="22"/>
        </w:rPr>
        <w:t>用意ください。</w:t>
      </w:r>
      <w:r w:rsidRPr="00770CFB">
        <w:rPr>
          <w:rFonts w:hAnsi="ＭＳ 明朝" w:cs="HG丸ｺﾞｼｯｸM-PRO" w:hint="eastAsia"/>
          <w:kern w:val="0"/>
          <w:szCs w:val="22"/>
        </w:rPr>
        <w:t>ただし、申請者が既に他の自治体で</w:t>
      </w:r>
      <w:r w:rsidR="00927F7B" w:rsidRPr="00770CFB">
        <w:rPr>
          <w:rFonts w:hAnsi="ＭＳ 明朝" w:cs="HG丸ｺﾞｼｯｸM-PRO" w:hint="eastAsia"/>
          <w:kern w:val="0"/>
          <w:szCs w:val="22"/>
        </w:rPr>
        <w:t>特別管理産業廃棄物収集運搬業の許可を有している場合、</w:t>
      </w:r>
      <w:r w:rsidR="00B00CA2">
        <w:rPr>
          <w:rFonts w:hAnsi="ＭＳ 明朝" w:cs="HG丸ｺﾞｼｯｸM-PRO" w:hint="eastAsia"/>
          <w:kern w:val="0"/>
          <w:szCs w:val="22"/>
        </w:rPr>
        <w:t>５</w:t>
      </w:r>
      <w:r w:rsidR="00927F7B" w:rsidRPr="00770CFB">
        <w:rPr>
          <w:rFonts w:hAnsi="ＭＳ 明朝" w:cs="HG丸ｺﾞｼｯｸM-PRO" w:hint="eastAsia"/>
          <w:kern w:val="0"/>
          <w:szCs w:val="22"/>
        </w:rPr>
        <w:t>年以内に受講した更新修了証でも構いません。</w:t>
      </w:r>
    </w:p>
    <w:p w14:paraId="4FEC58C6" w14:textId="08F4A760" w:rsidR="00F4471A" w:rsidRPr="00DA076A" w:rsidRDefault="002C53FE" w:rsidP="006A793D">
      <w:pPr>
        <w:overflowPunct w:val="0"/>
        <w:ind w:leftChars="200" w:left="1132" w:right="2" w:hangingChars="367" w:hanging="688"/>
        <w:textAlignment w:val="baseline"/>
        <w:rPr>
          <w:rFonts w:ascii="ＭＳ ゴシック" w:eastAsia="ＭＳ ゴシック" w:hAnsi="ＭＳ ゴシック" w:cs="HG丸ｺﾞｼｯｸM-PRO"/>
          <w:b/>
          <w:kern w:val="0"/>
          <w:szCs w:val="22"/>
          <w:u w:val="single"/>
        </w:rPr>
      </w:pPr>
      <w:r w:rsidRPr="006A793D">
        <w:rPr>
          <w:rFonts w:hAnsi="ＭＳ 明朝" w:cs="HG丸ｺﾞｼｯｸM-PRO"/>
          <w:w w:val="84"/>
          <w:kern w:val="0"/>
          <w:szCs w:val="22"/>
          <w:fitText w:val="666" w:id="1508158465"/>
        </w:rPr>
        <w:t>（注</w:t>
      </w:r>
      <w:r w:rsidRPr="006A793D">
        <w:rPr>
          <w:rFonts w:hAnsi="ＭＳ 明朝" w:cs="HG丸ｺﾞｼｯｸM-PRO" w:hint="eastAsia"/>
          <w:w w:val="84"/>
          <w:kern w:val="0"/>
          <w:szCs w:val="22"/>
          <w:fitText w:val="666" w:id="1508158465"/>
        </w:rPr>
        <w:t>2）</w:t>
      </w:r>
      <w:r w:rsidR="006A793D" w:rsidRPr="00DA076A">
        <w:rPr>
          <w:rFonts w:hAnsi="ＭＳ 明朝" w:hint="eastAsia"/>
          <w:spacing w:val="4"/>
          <w:kern w:val="0"/>
          <w:szCs w:val="22"/>
        </w:rPr>
        <w:t>産業廃棄物収集運搬業の許可を有する</w:t>
      </w:r>
      <w:r w:rsidR="006A793D" w:rsidRPr="00DA076A">
        <w:rPr>
          <w:rFonts w:hAnsi="ＭＳ 明朝" w:cs="HG丸ｺﾞｼｯｸM-PRO" w:hint="eastAsia"/>
          <w:kern w:val="0"/>
          <w:szCs w:val="22"/>
        </w:rPr>
        <w:t>個人事業者が、新たに当該個人が代表者となる法</w:t>
      </w:r>
      <w:r w:rsidR="006A793D" w:rsidRPr="00A269DE">
        <w:rPr>
          <w:rFonts w:hAnsi="ＭＳ 明朝" w:cs="HG丸ｺﾞｼｯｸM-PRO" w:hint="eastAsia"/>
          <w:color w:val="000000"/>
          <w:kern w:val="0"/>
          <w:szCs w:val="22"/>
        </w:rPr>
        <w:t>人を設立</w:t>
      </w:r>
      <w:r w:rsidR="006A793D">
        <w:rPr>
          <w:rFonts w:hAnsi="ＭＳ 明朝" w:cs="HG丸ｺﾞｼｯｸM-PRO" w:hint="eastAsia"/>
          <w:color w:val="000000"/>
          <w:kern w:val="0"/>
          <w:szCs w:val="22"/>
        </w:rPr>
        <w:t>する</w:t>
      </w:r>
      <w:r w:rsidR="006A793D" w:rsidRPr="00A269DE">
        <w:rPr>
          <w:rFonts w:hAnsi="ＭＳ 明朝" w:cs="HG丸ｺﾞｼｯｸM-PRO" w:hint="eastAsia"/>
          <w:color w:val="000000"/>
          <w:kern w:val="0"/>
          <w:szCs w:val="22"/>
        </w:rPr>
        <w:t>場合</w:t>
      </w:r>
      <w:r w:rsidR="006A793D">
        <w:rPr>
          <w:rFonts w:hAnsi="ＭＳ 明朝" w:cs="HG丸ｺﾞｼｯｸM-PRO" w:hint="eastAsia"/>
          <w:color w:val="000000"/>
          <w:kern w:val="0"/>
          <w:szCs w:val="22"/>
        </w:rPr>
        <w:t>は</w:t>
      </w:r>
      <w:r w:rsidR="006A793D" w:rsidRPr="00A269DE">
        <w:rPr>
          <w:rFonts w:hAnsi="ＭＳ 明朝" w:cs="HG丸ｺﾞｼｯｸM-PRO" w:hint="eastAsia"/>
          <w:color w:val="000000"/>
          <w:kern w:val="0"/>
          <w:szCs w:val="22"/>
        </w:rPr>
        <w:t>、</w:t>
      </w:r>
      <w:r w:rsidR="006A793D">
        <w:rPr>
          <w:rFonts w:hAnsi="ＭＳ 明朝" w:cs="HG丸ｺﾞｼｯｸM-PRO" w:hint="eastAsia"/>
          <w:color w:val="000000"/>
          <w:kern w:val="0"/>
          <w:szCs w:val="22"/>
        </w:rPr>
        <w:t>当該個人が</w:t>
      </w:r>
      <w:r w:rsidR="00B00CA2">
        <w:rPr>
          <w:rFonts w:hAnsi="ＭＳ 明朝" w:cs="HG丸ｺﾞｼｯｸM-PRO" w:hint="eastAsia"/>
          <w:color w:val="000000"/>
          <w:kern w:val="0"/>
          <w:szCs w:val="22"/>
        </w:rPr>
        <w:t>５</w:t>
      </w:r>
      <w:r w:rsidR="006A793D">
        <w:rPr>
          <w:rFonts w:hAnsi="ＭＳ 明朝" w:cs="HG丸ｺﾞｼｯｸM-PRO" w:hint="eastAsia"/>
          <w:color w:val="000000"/>
          <w:kern w:val="0"/>
          <w:szCs w:val="22"/>
        </w:rPr>
        <w:t>年以内に受講した</w:t>
      </w:r>
      <w:r w:rsidR="006A793D" w:rsidRPr="00A269DE">
        <w:rPr>
          <w:rFonts w:hAnsi="ＭＳ 明朝" w:cs="HG丸ｺﾞｼｯｸM-PRO" w:hint="eastAsia"/>
          <w:color w:val="000000"/>
          <w:kern w:val="0"/>
          <w:szCs w:val="22"/>
        </w:rPr>
        <w:t>更新修了証で</w:t>
      </w:r>
      <w:r w:rsidR="006A793D">
        <w:rPr>
          <w:rFonts w:hAnsi="ＭＳ 明朝" w:cs="HG丸ｺﾞｼｯｸM-PRO" w:hint="eastAsia"/>
          <w:color w:val="000000"/>
          <w:kern w:val="0"/>
          <w:szCs w:val="22"/>
        </w:rPr>
        <w:t>新規</w:t>
      </w:r>
      <w:r w:rsidR="006A793D" w:rsidRPr="00A269DE">
        <w:rPr>
          <w:rFonts w:hAnsi="ＭＳ 明朝" w:cs="HG丸ｺﾞｼｯｸM-PRO" w:hint="eastAsia"/>
          <w:color w:val="000000"/>
          <w:kern w:val="0"/>
          <w:szCs w:val="22"/>
        </w:rPr>
        <w:t>許可申請ができます。</w:t>
      </w:r>
    </w:p>
    <w:p w14:paraId="2D291428" w14:textId="77777777" w:rsidR="00754E35" w:rsidRPr="003647F1" w:rsidRDefault="00F4471A" w:rsidP="00F4471A">
      <w:pPr>
        <w:overflowPunct w:val="0"/>
        <w:textAlignment w:val="baseline"/>
        <w:rPr>
          <w:rFonts w:ascii="HGｺﾞｼｯｸE" w:eastAsia="HGｺﾞｼｯｸE" w:hAnsi="HGｺﾞｼｯｸE"/>
          <w:spacing w:val="4"/>
          <w:kern w:val="0"/>
          <w:sz w:val="24"/>
        </w:rPr>
      </w:pPr>
      <w:r>
        <w:rPr>
          <w:rFonts w:hAnsi="ＭＳ 明朝" w:hint="eastAsia"/>
          <w:color w:val="000000"/>
          <w:spacing w:val="4"/>
          <w:kern w:val="0"/>
          <w:szCs w:val="22"/>
        </w:rPr>
        <w:br w:type="page"/>
      </w:r>
      <w:r w:rsidR="00526ABB" w:rsidRPr="003647F1">
        <w:rPr>
          <w:rFonts w:ascii="HGｺﾞｼｯｸE" w:eastAsia="HGｺﾞｼｯｸE" w:hAnsi="HGｺﾞｼｯｸE" w:cs="HG丸ｺﾞｼｯｸM-PRO" w:hint="eastAsia"/>
          <w:bCs/>
          <w:kern w:val="0"/>
          <w:sz w:val="24"/>
        </w:rPr>
        <w:lastRenderedPageBreak/>
        <w:t>５</w:t>
      </w:r>
      <w:r w:rsidR="00DF5481" w:rsidRPr="003647F1">
        <w:rPr>
          <w:rFonts w:ascii="HGｺﾞｼｯｸE" w:eastAsia="HGｺﾞｼｯｸE" w:hAnsi="HGｺﾞｼｯｸE" w:cs="HG丸ｺﾞｼｯｸM-PRO" w:hint="eastAsia"/>
          <w:bCs/>
          <w:kern w:val="0"/>
          <w:sz w:val="24"/>
        </w:rPr>
        <w:t xml:space="preserve">　</w:t>
      </w:r>
      <w:r w:rsidR="00754E35" w:rsidRPr="003647F1">
        <w:rPr>
          <w:rFonts w:ascii="HGｺﾞｼｯｸE" w:eastAsia="HGｺﾞｼｯｸE" w:hAnsi="HGｺﾞｼｯｸE" w:cs="HG丸ｺﾞｼｯｸM-PRO" w:hint="eastAsia"/>
          <w:bCs/>
          <w:kern w:val="0"/>
          <w:sz w:val="24"/>
        </w:rPr>
        <w:t>同時申請による書類の省略</w:t>
      </w:r>
    </w:p>
    <w:p w14:paraId="1BF70A64" w14:textId="77777777" w:rsidR="00754E35" w:rsidRPr="003647F1" w:rsidRDefault="00754E35" w:rsidP="00754E35">
      <w:pPr>
        <w:overflowPunct w:val="0"/>
        <w:textAlignment w:val="baseline"/>
        <w:rPr>
          <w:rFonts w:hAnsi="ＭＳ 明朝"/>
          <w:spacing w:val="4"/>
          <w:kern w:val="0"/>
          <w:szCs w:val="21"/>
        </w:rPr>
      </w:pPr>
      <w:r w:rsidRPr="003647F1">
        <w:rPr>
          <w:rFonts w:hAnsi="ＭＳ 明朝" w:cs="HG丸ｺﾞｼｯｸM-PRO" w:hint="eastAsia"/>
          <w:kern w:val="0"/>
          <w:szCs w:val="21"/>
        </w:rPr>
        <w:t xml:space="preserve">　（１）省略可能な書類</w:t>
      </w:r>
    </w:p>
    <w:p w14:paraId="6F565938" w14:textId="77777777" w:rsidR="00754E35" w:rsidRPr="003647F1" w:rsidRDefault="00754E35" w:rsidP="00754E35">
      <w:pPr>
        <w:overflowPunct w:val="0"/>
        <w:ind w:left="666" w:hangingChars="300" w:hanging="666"/>
        <w:textAlignment w:val="baseline"/>
        <w:rPr>
          <w:rFonts w:hAnsi="ＭＳ 明朝"/>
          <w:spacing w:val="4"/>
          <w:kern w:val="0"/>
          <w:szCs w:val="21"/>
        </w:rPr>
      </w:pPr>
      <w:r w:rsidRPr="003647F1">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6" w:name="_Hlk121227739"/>
      <w:r w:rsidR="00673884" w:rsidRPr="003647F1">
        <w:rPr>
          <w:rFonts w:hAnsi="ＭＳ 明朝" w:cs="HG丸ｺﾞｼｯｸM-PRO" w:hint="eastAsia"/>
          <w:kern w:val="0"/>
          <w:szCs w:val="21"/>
        </w:rPr>
        <w:t>もう一方の申請書で提出している</w:t>
      </w:r>
      <w:bookmarkEnd w:id="6"/>
      <w:r w:rsidRPr="003647F1">
        <w:rPr>
          <w:rFonts w:hAnsi="ＭＳ 明朝" w:cs="HG丸ｺﾞｼｯｸM-PRO" w:hint="eastAsia"/>
          <w:kern w:val="0"/>
          <w:szCs w:val="21"/>
        </w:rPr>
        <w:t>次の書類の添付を省略することができます。</w:t>
      </w:r>
    </w:p>
    <w:p w14:paraId="5EA9B0B4" w14:textId="77777777" w:rsidR="00673884" w:rsidRPr="003647F1" w:rsidRDefault="00754E35" w:rsidP="00673884">
      <w:pPr>
        <w:overflowPunct w:val="0"/>
        <w:ind w:left="666" w:hangingChars="300" w:hanging="666"/>
        <w:textAlignment w:val="baseline"/>
        <w:rPr>
          <w:rFonts w:hAnsi="ＭＳ 明朝" w:cs="HG丸ｺﾞｼｯｸM-PRO"/>
          <w:b/>
          <w:kern w:val="0"/>
          <w:szCs w:val="21"/>
          <w:u w:val="wave"/>
        </w:rPr>
      </w:pPr>
      <w:r w:rsidRPr="003647F1">
        <w:rPr>
          <w:rFonts w:hAnsi="ＭＳ 明朝" w:cs="HG丸ｺﾞｼｯｸM-PRO" w:hint="eastAsia"/>
          <w:kern w:val="0"/>
          <w:szCs w:val="21"/>
        </w:rPr>
        <w:t xml:space="preserve">　　　　書類の添付を省略する場合には、</w:t>
      </w:r>
      <w:r w:rsidRPr="003647F1">
        <w:rPr>
          <w:rFonts w:hAnsi="ＭＳ 明朝" w:cs="HG丸ｺﾞｼｯｸM-PRO" w:hint="eastAsia"/>
          <w:b/>
          <w:kern w:val="0"/>
          <w:szCs w:val="21"/>
          <w:u w:val="wave"/>
        </w:rPr>
        <w:t>省略した方の申請書に省略書類一覧表を添付してください。</w:t>
      </w:r>
      <w:bookmarkStart w:id="7" w:name="_Hlk121227787"/>
    </w:p>
    <w:p w14:paraId="2EECD0DE" w14:textId="3ACCFD81" w:rsidR="00754E35" w:rsidRPr="00371163" w:rsidRDefault="00673884" w:rsidP="00673884">
      <w:pPr>
        <w:overflowPunct w:val="0"/>
        <w:ind w:left="666" w:hangingChars="300" w:hanging="666"/>
        <w:textAlignment w:val="baseline"/>
        <w:rPr>
          <w:rFonts w:hAnsi="ＭＳ 明朝" w:cs="HG丸ｺﾞｼｯｸM-PRO"/>
          <w:strike/>
          <w:kern w:val="0"/>
          <w:szCs w:val="21"/>
        </w:rPr>
      </w:pPr>
      <w:r w:rsidRPr="003647F1">
        <w:rPr>
          <w:rFonts w:hAnsi="ＭＳ 明朝" w:cs="HG丸ｺﾞｼｯｸM-PRO" w:hint="eastAsia"/>
          <w:kern w:val="0"/>
          <w:szCs w:val="21"/>
        </w:rPr>
        <w:t xml:space="preserve">　　　　</w:t>
      </w:r>
      <w:bookmarkEnd w:id="7"/>
    </w:p>
    <w:p w14:paraId="4E15A891" w14:textId="77777777" w:rsidR="00754E35" w:rsidRPr="003647F1" w:rsidRDefault="00754E35" w:rsidP="00754E35">
      <w:pPr>
        <w:overflowPunct w:val="0"/>
        <w:spacing w:line="120" w:lineRule="exact"/>
        <w:ind w:left="690" w:hangingChars="300" w:hanging="690"/>
        <w:textAlignment w:val="baseline"/>
        <w:rPr>
          <w:rFonts w:hAnsi="ＭＳ 明朝"/>
          <w:spacing w:val="4"/>
          <w:kern w:val="0"/>
          <w:szCs w:val="22"/>
        </w:rPr>
      </w:pPr>
    </w:p>
    <w:p w14:paraId="2FF0AD4D" w14:textId="77777777" w:rsidR="00754E35" w:rsidRPr="003647F1" w:rsidRDefault="00754E35" w:rsidP="00754E35">
      <w:pPr>
        <w:overflowPunct w:val="0"/>
        <w:textAlignment w:val="baseline"/>
        <w:rPr>
          <w:rFonts w:hAnsi="ＭＳ 明朝"/>
          <w:b/>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hint="eastAsia"/>
          <w:b/>
          <w:kern w:val="0"/>
          <w:szCs w:val="22"/>
        </w:rPr>
        <w:t>・法人申請者の場合</w:t>
      </w:r>
    </w:p>
    <w:p w14:paraId="3F3528A8"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添付書類（第２面）</w:t>
      </w:r>
      <w:r w:rsidR="00E40EFF" w:rsidRPr="003647F1">
        <w:rPr>
          <w:rFonts w:hAnsi="ＭＳ 明朝" w:cs="HG丸ｺﾞｼｯｸM-PRO" w:hint="eastAsia"/>
          <w:kern w:val="0"/>
          <w:szCs w:val="22"/>
        </w:rPr>
        <w:t>3.</w:t>
      </w:r>
      <w:r w:rsidRPr="003647F1">
        <w:rPr>
          <w:rFonts w:hAnsi="ＭＳ 明朝" w:cs="HG丸ｺﾞｼｯｸM-PRO" w:hint="eastAsia"/>
          <w:kern w:val="0"/>
          <w:szCs w:val="22"/>
        </w:rPr>
        <w:t>運搬施設の概要</w:t>
      </w:r>
      <w:r w:rsidR="00E40EFF" w:rsidRPr="003647F1">
        <w:rPr>
          <w:rFonts w:hAnsi="ＭＳ 明朝" w:cs="HG丸ｺﾞｼｯｸM-PRO" w:hint="eastAsia"/>
          <w:kern w:val="0"/>
          <w:szCs w:val="22"/>
        </w:rPr>
        <w:t>のうち</w:t>
      </w:r>
      <w:r w:rsidR="002A3673" w:rsidRPr="003647F1">
        <w:rPr>
          <w:rFonts w:hAnsi="ＭＳ 明朝" w:cs="HG丸ｺﾞｼｯｸM-PRO" w:hint="eastAsia"/>
          <w:kern w:val="0"/>
          <w:szCs w:val="22"/>
        </w:rPr>
        <w:t>、</w:t>
      </w:r>
      <w:r w:rsidR="00E40EFF" w:rsidRPr="003647F1">
        <w:rPr>
          <w:rFonts w:hAnsi="ＭＳ 明朝" w:cs="HG丸ｺﾞｼｯｸM-PRO" w:hint="eastAsia"/>
          <w:kern w:val="0"/>
          <w:szCs w:val="22"/>
        </w:rPr>
        <w:t>(1)運搬車両一覧表</w:t>
      </w:r>
    </w:p>
    <w:p w14:paraId="75658C05" w14:textId="77777777" w:rsidR="00754E35" w:rsidRPr="003647F1" w:rsidRDefault="00754E35" w:rsidP="00754E35">
      <w:pPr>
        <w:overflowPunct w:val="0"/>
        <w:ind w:left="1020"/>
        <w:textAlignment w:val="baseline"/>
        <w:rPr>
          <w:rFonts w:hAnsi="ＭＳ 明朝" w:cs="HG丸ｺﾞｼｯｸM-PRO"/>
          <w:kern w:val="0"/>
          <w:szCs w:val="22"/>
        </w:rPr>
      </w:pPr>
      <w:r w:rsidRPr="003647F1">
        <w:rPr>
          <w:rFonts w:hAnsi="ＭＳ 明朝" w:cs="HG丸ｺﾞｼｯｸM-PRO"/>
          <w:kern w:val="0"/>
          <w:szCs w:val="22"/>
        </w:rPr>
        <w:t>※産業廃棄物収集運搬業と特別管理産業廃棄物収集運搬業で登録車両及び使用する容器が異なる場合は、省略不可。</w:t>
      </w:r>
    </w:p>
    <w:p w14:paraId="53B99799"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添付書類（第８面）事業の開始に要する資金の総額及びその資金の調達方法</w:t>
      </w:r>
    </w:p>
    <w:p w14:paraId="11F9A51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添付書類（第１０面）誓約書</w:t>
      </w:r>
    </w:p>
    <w:p w14:paraId="31405640" w14:textId="77777777" w:rsidR="00754E35" w:rsidRPr="001B14E5" w:rsidRDefault="00754E35" w:rsidP="00754E35">
      <w:pPr>
        <w:numPr>
          <w:ilvl w:val="0"/>
          <w:numId w:val="11"/>
        </w:numPr>
        <w:overflowPunct w:val="0"/>
        <w:textAlignment w:val="baseline"/>
        <w:rPr>
          <w:rFonts w:hAnsi="ＭＳ 明朝" w:cs="HG丸ｺﾞｼｯｸM-PRO"/>
          <w:color w:val="000000" w:themeColor="text1"/>
          <w:kern w:val="0"/>
          <w:szCs w:val="22"/>
        </w:rPr>
      </w:pPr>
      <w:r w:rsidRPr="003647F1">
        <w:rPr>
          <w:rFonts w:hAnsi="ＭＳ 明朝" w:cs="HG丸ｺﾞｼｯｸM-PRO" w:hint="eastAsia"/>
          <w:kern w:val="0"/>
          <w:szCs w:val="22"/>
        </w:rPr>
        <w:t>申請者</w:t>
      </w:r>
      <w:r w:rsidRPr="001B14E5">
        <w:rPr>
          <w:rFonts w:hAnsi="ＭＳ 明朝" w:cs="HG丸ｺﾞｼｯｸM-PRO" w:hint="eastAsia"/>
          <w:color w:val="000000" w:themeColor="text1"/>
          <w:kern w:val="0"/>
          <w:szCs w:val="22"/>
        </w:rPr>
        <w:t>の定款の写し</w:t>
      </w:r>
    </w:p>
    <w:p w14:paraId="0C39B3BD" w14:textId="7C0D4912" w:rsidR="00754E35" w:rsidRPr="001B14E5" w:rsidRDefault="00754E35" w:rsidP="00754E35">
      <w:pPr>
        <w:numPr>
          <w:ilvl w:val="0"/>
          <w:numId w:val="11"/>
        </w:numPr>
        <w:overflowPunct w:val="0"/>
        <w:textAlignment w:val="baseline"/>
        <w:rPr>
          <w:rFonts w:hAnsi="ＭＳ 明朝" w:cs="HG丸ｺﾞｼｯｸM-PRO"/>
          <w:color w:val="000000" w:themeColor="text1"/>
          <w:kern w:val="0"/>
          <w:szCs w:val="22"/>
        </w:rPr>
      </w:pPr>
      <w:r w:rsidRPr="001B14E5">
        <w:rPr>
          <w:rFonts w:hAnsi="ＭＳ 明朝" w:cs="HG丸ｺﾞｼｯｸM-PRO" w:hint="eastAsia"/>
          <w:color w:val="000000" w:themeColor="text1"/>
          <w:kern w:val="0"/>
          <w:szCs w:val="22"/>
        </w:rPr>
        <w:t>申請者の</w:t>
      </w:r>
      <w:r w:rsidR="00F67D78" w:rsidRPr="001B14E5">
        <w:rPr>
          <w:rFonts w:hAnsi="ＭＳ 明朝" w:cs="HG丸ｺﾞｼｯｸM-PRO" w:hint="eastAsia"/>
          <w:color w:val="000000" w:themeColor="text1"/>
          <w:kern w:val="0"/>
          <w:szCs w:val="22"/>
        </w:rPr>
        <w:t>法人番号提供書</w:t>
      </w:r>
    </w:p>
    <w:p w14:paraId="1CB10F03" w14:textId="71498471" w:rsidR="00754E35" w:rsidRPr="001B14E5" w:rsidRDefault="00754E35" w:rsidP="00754E35">
      <w:pPr>
        <w:numPr>
          <w:ilvl w:val="0"/>
          <w:numId w:val="11"/>
        </w:numPr>
        <w:overflowPunct w:val="0"/>
        <w:textAlignment w:val="baseline"/>
        <w:rPr>
          <w:rFonts w:hAnsi="ＭＳ 明朝" w:cs="HG丸ｺﾞｼｯｸM-PRO"/>
          <w:color w:val="000000" w:themeColor="text1"/>
          <w:kern w:val="0"/>
          <w:szCs w:val="22"/>
        </w:rPr>
      </w:pPr>
      <w:r w:rsidRPr="001B14E5">
        <w:rPr>
          <w:rFonts w:hAnsi="ＭＳ 明朝" w:cs="HG丸ｺﾞｼｯｸM-PRO" w:hint="eastAsia"/>
          <w:color w:val="000000" w:themeColor="text1"/>
          <w:kern w:val="0"/>
          <w:szCs w:val="22"/>
        </w:rPr>
        <w:t>５%以上の法人株主又は出資者の</w:t>
      </w:r>
      <w:r w:rsidR="00F67D78" w:rsidRPr="001B14E5">
        <w:rPr>
          <w:rFonts w:hAnsi="ＭＳ 明朝" w:cs="HG丸ｺﾞｼｯｸM-PRO" w:hint="eastAsia"/>
          <w:color w:val="000000" w:themeColor="text1"/>
          <w:kern w:val="0"/>
          <w:szCs w:val="22"/>
        </w:rPr>
        <w:t>法人番号提供書</w:t>
      </w:r>
    </w:p>
    <w:p w14:paraId="4F99A627"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1B14E5">
        <w:rPr>
          <w:rFonts w:hAnsi="ＭＳ 明朝" w:cs="HG丸ｺﾞｼｯｸM-PRO" w:hint="eastAsia"/>
          <w:color w:val="000000" w:themeColor="text1"/>
          <w:kern w:val="0"/>
          <w:szCs w:val="22"/>
        </w:rPr>
        <w:t>役員等及び５%以上の株主又は出資者の住民票</w:t>
      </w:r>
      <w:r w:rsidR="00C27539" w:rsidRPr="003647F1">
        <w:rPr>
          <w:rFonts w:hAnsi="ＭＳ 明朝" w:cs="HG丸ｺﾞｼｯｸM-PRO" w:hint="eastAsia"/>
          <w:kern w:val="0"/>
          <w:szCs w:val="22"/>
        </w:rPr>
        <w:t>の写し</w:t>
      </w:r>
    </w:p>
    <w:p w14:paraId="54880B9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貸借対照表（直近３年分）</w:t>
      </w:r>
    </w:p>
    <w:p w14:paraId="0232AA5B"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損益計算書（直近３年分）</w:t>
      </w:r>
    </w:p>
    <w:p w14:paraId="6CBE257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株主資本等変動計算書（直近３年分）</w:t>
      </w:r>
    </w:p>
    <w:p w14:paraId="55B15B12"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個別注記表（直近３年分）</w:t>
      </w:r>
    </w:p>
    <w:p w14:paraId="0FFF9B88"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法人税の納税証明書（直近３年分）</w:t>
      </w:r>
    </w:p>
    <w:p w14:paraId="5BFE69A6"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kern w:val="0"/>
          <w:szCs w:val="22"/>
        </w:rPr>
        <w:t>財務実績・計画書及び財務診断書（</w:t>
      </w:r>
      <w:r w:rsidRPr="003647F1">
        <w:rPr>
          <w:rFonts w:hAnsi="ＭＳ 明朝" w:cs="HG丸ｺﾞｼｯｸM-PRO" w:hint="eastAsia"/>
          <w:kern w:val="0"/>
          <w:szCs w:val="22"/>
        </w:rPr>
        <w:t>必要な</w:t>
      </w:r>
      <w:r w:rsidRPr="003647F1">
        <w:rPr>
          <w:rFonts w:hAnsi="ＭＳ 明朝" w:cs="HG丸ｺﾞｼｯｸM-PRO"/>
          <w:kern w:val="0"/>
          <w:szCs w:val="22"/>
        </w:rPr>
        <w:t>場合のみ）</w:t>
      </w:r>
    </w:p>
    <w:p w14:paraId="4A27FCD1" w14:textId="652604E5"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spacing w:val="-8"/>
          <w:kern w:val="0"/>
          <w:szCs w:val="22"/>
        </w:rPr>
        <w:t>重複する運搬車両の写真、自動車検査証</w:t>
      </w:r>
      <w:r w:rsidR="00F703D6" w:rsidRPr="003647F1">
        <w:rPr>
          <w:rFonts w:hAnsi="ＭＳ 明朝" w:cs="HG丸ｺﾞｼｯｸM-PRO" w:hint="eastAsia"/>
          <w:spacing w:val="-8"/>
          <w:kern w:val="0"/>
          <w:szCs w:val="22"/>
        </w:rPr>
        <w:t>記録事項</w:t>
      </w:r>
      <w:r w:rsidRPr="003647F1">
        <w:rPr>
          <w:rFonts w:hAnsi="ＭＳ 明朝" w:cs="HG丸ｺﾞｼｯｸM-PRO" w:hint="eastAsia"/>
          <w:spacing w:val="-8"/>
          <w:kern w:val="0"/>
          <w:szCs w:val="22"/>
        </w:rPr>
        <w:t>の写し及び借上げ車両を登録する場合の</w:t>
      </w:r>
      <w:r w:rsidR="00F02E15" w:rsidRPr="003647F1">
        <w:rPr>
          <w:rFonts w:hAnsi="ＭＳ 明朝" w:cs="HG丸ｺﾞｼｯｸM-PRO" w:hint="eastAsia"/>
          <w:spacing w:val="-8"/>
          <w:kern w:val="0"/>
          <w:szCs w:val="22"/>
        </w:rPr>
        <w:t>申出書</w:t>
      </w:r>
    </w:p>
    <w:p w14:paraId="7B1AACE6" w14:textId="77777777" w:rsidR="00754E35" w:rsidRPr="003647F1" w:rsidRDefault="00754E35" w:rsidP="00754E35">
      <w:pPr>
        <w:overflowPunct w:val="0"/>
        <w:ind w:left="1020"/>
        <w:textAlignment w:val="baseline"/>
        <w:rPr>
          <w:rFonts w:hAnsi="ＭＳ 明朝" w:cs="HG丸ｺﾞｼｯｸM-PRO"/>
          <w:kern w:val="0"/>
          <w:szCs w:val="22"/>
        </w:rPr>
      </w:pPr>
    </w:p>
    <w:p w14:paraId="4967DEA1" w14:textId="77777777" w:rsidR="006A6F01" w:rsidRPr="003647F1" w:rsidRDefault="00754E35" w:rsidP="006A6F01">
      <w:pPr>
        <w:overflowPunct w:val="0"/>
        <w:textAlignment w:val="baseline"/>
        <w:rPr>
          <w:rFonts w:hAnsi="ＭＳ 明朝"/>
          <w:b/>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hint="eastAsia"/>
          <w:b/>
          <w:kern w:val="0"/>
          <w:szCs w:val="22"/>
        </w:rPr>
        <w:t>・個人申請者の場合</w:t>
      </w:r>
    </w:p>
    <w:p w14:paraId="30D48FB2" w14:textId="77777777" w:rsidR="00754E35" w:rsidRPr="003647F1" w:rsidRDefault="002A3673" w:rsidP="006A6F01">
      <w:pPr>
        <w:numPr>
          <w:ilvl w:val="0"/>
          <w:numId w:val="21"/>
        </w:numPr>
        <w:overflowPunct w:val="0"/>
        <w:textAlignment w:val="baseline"/>
        <w:rPr>
          <w:rFonts w:hAnsi="ＭＳ 明朝"/>
          <w:b/>
          <w:spacing w:val="4"/>
          <w:kern w:val="0"/>
          <w:szCs w:val="22"/>
        </w:rPr>
      </w:pPr>
      <w:r w:rsidRPr="003647F1">
        <w:rPr>
          <w:rFonts w:hAnsi="ＭＳ 明朝" w:cs="HG丸ｺﾞｼｯｸM-PRO" w:hint="eastAsia"/>
          <w:kern w:val="0"/>
          <w:szCs w:val="22"/>
        </w:rPr>
        <w:t>添付書類（第２面）3.運搬施設の概要のうち、(1)運搬車両一覧表</w:t>
      </w:r>
    </w:p>
    <w:p w14:paraId="659964E5" w14:textId="77777777" w:rsidR="00754E35" w:rsidRPr="003647F1" w:rsidRDefault="00754E35" w:rsidP="006A6F01">
      <w:pPr>
        <w:overflowPunct w:val="0"/>
        <w:ind w:leftChars="450" w:left="999"/>
        <w:textAlignment w:val="baseline"/>
        <w:rPr>
          <w:rFonts w:hAnsi="ＭＳ 明朝" w:cs="HG丸ｺﾞｼｯｸM-PRO"/>
          <w:kern w:val="0"/>
          <w:szCs w:val="22"/>
        </w:rPr>
      </w:pPr>
      <w:r w:rsidRPr="003647F1">
        <w:rPr>
          <w:rFonts w:hAnsi="ＭＳ 明朝" w:cs="HG丸ｺﾞｼｯｸM-PRO"/>
          <w:kern w:val="0"/>
          <w:szCs w:val="22"/>
        </w:rPr>
        <w:t>※産業廃棄物収集運搬業と特別管理産業廃棄物収集運搬業で登録車両及び使用する容器が異なる場合は、省略不可。</w:t>
      </w:r>
    </w:p>
    <w:p w14:paraId="48C09F19"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添付書類（第８面）事業の開始に要する資金の総額及びその資金の調達方法</w:t>
      </w:r>
    </w:p>
    <w:p w14:paraId="20A4703B"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kern w:val="0"/>
          <w:szCs w:val="22"/>
        </w:rPr>
        <w:t>添付書類（第９面）資産に関する調書</w:t>
      </w:r>
    </w:p>
    <w:p w14:paraId="5F723B5B"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kern w:val="0"/>
          <w:szCs w:val="22"/>
        </w:rPr>
        <w:t>添付書類（第１０面）誓約書</w:t>
      </w:r>
    </w:p>
    <w:p w14:paraId="3C5C0D8A"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申請者の住民票</w:t>
      </w:r>
      <w:r w:rsidR="00C27539" w:rsidRPr="003647F1">
        <w:rPr>
          <w:rFonts w:hAnsi="ＭＳ 明朝" w:cs="HG丸ｺﾞｼｯｸM-PRO" w:hint="eastAsia"/>
          <w:kern w:val="0"/>
          <w:szCs w:val="22"/>
        </w:rPr>
        <w:t>の写し</w:t>
      </w:r>
    </w:p>
    <w:p w14:paraId="32804E29"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申告所得税の納税証明書（直近３年分）</w:t>
      </w:r>
    </w:p>
    <w:p w14:paraId="7F434B5D"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spacing w:val="-8"/>
          <w:kern w:val="0"/>
          <w:szCs w:val="22"/>
        </w:rPr>
        <w:t>重複する運搬車両の写真、自動車検査証</w:t>
      </w:r>
      <w:r w:rsidR="00F703D6" w:rsidRPr="003647F1">
        <w:rPr>
          <w:rFonts w:hAnsi="ＭＳ 明朝" w:cs="HG丸ｺﾞｼｯｸM-PRO" w:hint="eastAsia"/>
          <w:spacing w:val="-8"/>
          <w:kern w:val="0"/>
          <w:szCs w:val="22"/>
        </w:rPr>
        <w:t>記録事項</w:t>
      </w:r>
      <w:r w:rsidRPr="003647F1">
        <w:rPr>
          <w:rFonts w:hAnsi="ＭＳ 明朝" w:cs="HG丸ｺﾞｼｯｸM-PRO" w:hint="eastAsia"/>
          <w:spacing w:val="-8"/>
          <w:kern w:val="0"/>
          <w:szCs w:val="22"/>
        </w:rPr>
        <w:t>の写し及び借上げ車両を登録する場合の</w:t>
      </w:r>
      <w:r w:rsidR="00F02E15" w:rsidRPr="003647F1">
        <w:rPr>
          <w:rFonts w:hAnsi="ＭＳ 明朝" w:cs="HG丸ｺﾞｼｯｸM-PRO" w:hint="eastAsia"/>
          <w:spacing w:val="-8"/>
          <w:kern w:val="0"/>
          <w:szCs w:val="22"/>
        </w:rPr>
        <w:t>申出書</w:t>
      </w:r>
    </w:p>
    <w:p w14:paraId="53AF3222" w14:textId="77777777" w:rsidR="00754E35" w:rsidRPr="003647F1" w:rsidRDefault="00754E35" w:rsidP="00754E35">
      <w:pPr>
        <w:overflowPunct w:val="0"/>
        <w:spacing w:line="240" w:lineRule="exact"/>
        <w:textAlignment w:val="baseline"/>
        <w:rPr>
          <w:rFonts w:hAnsi="ＭＳ 明朝"/>
          <w:spacing w:val="4"/>
          <w:kern w:val="0"/>
          <w:szCs w:val="22"/>
        </w:rPr>
      </w:pPr>
    </w:p>
    <w:p w14:paraId="03232C3B" w14:textId="77777777" w:rsidR="00754E35" w:rsidRPr="003647F1" w:rsidRDefault="00754E35" w:rsidP="00754E35">
      <w:pPr>
        <w:overflowPunct w:val="0"/>
        <w:textAlignment w:val="baseline"/>
        <w:rPr>
          <w:rFonts w:hAnsi="ＭＳ 明朝"/>
          <w:spacing w:val="4"/>
          <w:kern w:val="0"/>
          <w:szCs w:val="22"/>
        </w:rPr>
      </w:pPr>
      <w:r w:rsidRPr="003647F1">
        <w:rPr>
          <w:rFonts w:hAnsi="ＭＳ 明朝" w:cs="HG丸ｺﾞｼｯｸM-PRO" w:hint="eastAsia"/>
          <w:kern w:val="0"/>
          <w:szCs w:val="22"/>
        </w:rPr>
        <w:t xml:space="preserve">　（２）申請書の調製（例）</w:t>
      </w:r>
    </w:p>
    <w:p w14:paraId="776479CB" w14:textId="77777777" w:rsidR="00754E35" w:rsidRPr="003647F1" w:rsidRDefault="00754E35" w:rsidP="00754E35">
      <w:pPr>
        <w:overflowPunct w:val="0"/>
        <w:textAlignment w:val="baseline"/>
        <w:rPr>
          <w:rFonts w:hAnsi="ＭＳ 明朝"/>
          <w:spacing w:val="4"/>
          <w:kern w:val="0"/>
          <w:szCs w:val="22"/>
        </w:rPr>
      </w:pPr>
      <w:r w:rsidRPr="003647F1">
        <w:rPr>
          <w:rFonts w:hAnsi="ＭＳ 明朝" w:cs="HG丸ｺﾞｼｯｸM-PRO" w:hint="eastAsia"/>
          <w:kern w:val="0"/>
          <w:szCs w:val="22"/>
        </w:rPr>
        <w:t xml:space="preserve">　　　　申請書は、次のように調製してください。 </w:t>
      </w:r>
    </w:p>
    <w:p w14:paraId="64A160F3" w14:textId="77777777" w:rsidR="00754E35" w:rsidRPr="003647F1" w:rsidRDefault="00B14026" w:rsidP="00754E35">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39808" behindDoc="0" locked="0" layoutInCell="1" allowOverlap="1" wp14:anchorId="064627CF" wp14:editId="4C71D1EB">
                <wp:simplePos x="0" y="0"/>
                <wp:positionH relativeFrom="column">
                  <wp:posOffset>676910</wp:posOffset>
                </wp:positionH>
                <wp:positionV relativeFrom="paragraph">
                  <wp:posOffset>54610</wp:posOffset>
                </wp:positionV>
                <wp:extent cx="4503420" cy="1578610"/>
                <wp:effectExtent l="6350" t="5715" r="5080" b="6350"/>
                <wp:wrapNone/>
                <wp:docPr id="118" name="Group 1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119" name="Text Box 1839"/>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4D6B1A9F" w14:textId="77777777" w:rsidR="008D4D1B" w:rsidRPr="004C231E" w:rsidRDefault="008D4D1B" w:rsidP="00754E35">
                              <w:pPr>
                                <w:jc w:val="center"/>
                                <w:rPr>
                                  <w:rFonts w:hAnsi="ＭＳ 明朝"/>
                                  <w:spacing w:val="-12"/>
                                  <w:sz w:val="22"/>
                                  <w:szCs w:val="22"/>
                                </w:rPr>
                              </w:pPr>
                            </w:p>
                            <w:p w14:paraId="20E92346" w14:textId="77777777" w:rsidR="008D4D1B" w:rsidRPr="004C231E" w:rsidRDefault="008D4D1B" w:rsidP="00754E35">
                              <w:pPr>
                                <w:jc w:val="center"/>
                                <w:rPr>
                                  <w:rFonts w:hAnsi="ＭＳ 明朝"/>
                                  <w:spacing w:val="-12"/>
                                  <w:sz w:val="22"/>
                                  <w:szCs w:val="22"/>
                                </w:rPr>
                              </w:pPr>
                            </w:p>
                            <w:p w14:paraId="2AFB0248" w14:textId="77777777" w:rsidR="008D4D1B" w:rsidRPr="004C231E" w:rsidRDefault="008D4D1B" w:rsidP="00754E35">
                              <w:pPr>
                                <w:jc w:val="center"/>
                                <w:rPr>
                                  <w:rFonts w:hAnsi="ＭＳ 明朝"/>
                                  <w:spacing w:val="-12"/>
                                  <w:sz w:val="22"/>
                                  <w:szCs w:val="22"/>
                                </w:rPr>
                              </w:pPr>
                              <w:r w:rsidRPr="004C231E">
                                <w:rPr>
                                  <w:rFonts w:hAnsi="ＭＳ 明朝" w:hint="eastAsia"/>
                                  <w:spacing w:val="-12"/>
                                  <w:sz w:val="22"/>
                                  <w:szCs w:val="22"/>
                                </w:rPr>
                                <w:t>省略書類</w:t>
                              </w:r>
                            </w:p>
                            <w:p w14:paraId="7A93536D" w14:textId="77777777" w:rsidR="008D4D1B" w:rsidRPr="004C231E" w:rsidRDefault="008D4D1B" w:rsidP="00754E35">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120" name="AutoShape 1840"/>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121" name="Group 1841"/>
                        <wpg:cNvGrpSpPr>
                          <a:grpSpLocks/>
                        </wpg:cNvGrpSpPr>
                        <wpg:grpSpPr bwMode="auto">
                          <a:xfrm>
                            <a:off x="6576" y="12268"/>
                            <a:ext cx="1545" cy="1844"/>
                            <a:chOff x="4111" y="11676"/>
                            <a:chExt cx="1074" cy="1320"/>
                          </a:xfrm>
                        </wpg:grpSpPr>
                        <wps:wsp>
                          <wps:cNvPr id="122" name="Text Box 1842"/>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3F674A95"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123" name="Text Box 1843"/>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6C857B35" w14:textId="77777777" w:rsidR="008D4D1B" w:rsidRPr="004C231E" w:rsidRDefault="008D4D1B" w:rsidP="00754E35">
                                <w:pPr>
                                  <w:rPr>
                                    <w:rFonts w:hAnsi="ＭＳ 明朝"/>
                                    <w:sz w:val="22"/>
                                    <w:szCs w:val="22"/>
                                  </w:rPr>
                                </w:pPr>
                              </w:p>
                              <w:p w14:paraId="57D480AF" w14:textId="77777777" w:rsidR="008D4D1B" w:rsidRPr="004C231E" w:rsidRDefault="008D4D1B" w:rsidP="00754E35">
                                <w:pPr>
                                  <w:jc w:val="center"/>
                                  <w:rPr>
                                    <w:rFonts w:hAnsi="ＭＳ 明朝"/>
                                    <w:sz w:val="22"/>
                                    <w:szCs w:val="22"/>
                                  </w:rPr>
                                </w:pPr>
                                <w:r w:rsidRPr="004C231E">
                                  <w:rPr>
                                    <w:rFonts w:hAnsi="ＭＳ 明朝" w:hint="eastAsia"/>
                                    <w:sz w:val="22"/>
                                    <w:szCs w:val="22"/>
                                  </w:rPr>
                                  <w:t>変　更</w:t>
                                </w:r>
                              </w:p>
                              <w:p w14:paraId="0E59B117"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p w14:paraId="21EB67F8" w14:textId="77777777" w:rsidR="008D4D1B" w:rsidRPr="004C231E" w:rsidRDefault="008D4D1B" w:rsidP="00754E35">
                                <w:pPr>
                                  <w:rPr>
                                    <w:rFonts w:hAnsi="ＭＳ 明朝"/>
                                    <w:spacing w:val="-12"/>
                                    <w:sz w:val="22"/>
                                    <w:szCs w:val="22"/>
                                  </w:rPr>
                                </w:pPr>
                              </w:p>
                            </w:txbxContent>
                          </wps:txbx>
                          <wps:bodyPr rot="0" vert="horz" wrap="square" lIns="74295" tIns="8890" rIns="74295" bIns="8890" anchor="t" anchorCtr="0" upright="1">
                            <a:noAutofit/>
                          </wps:bodyPr>
                        </wps:wsp>
                        <wpg:grpSp>
                          <wpg:cNvPr id="124" name="Group 1844"/>
                          <wpg:cNvGrpSpPr>
                            <a:grpSpLocks/>
                          </wpg:cNvGrpSpPr>
                          <wpg:grpSpPr bwMode="auto">
                            <a:xfrm>
                              <a:off x="4131" y="11976"/>
                              <a:ext cx="123" cy="718"/>
                              <a:chOff x="2405" y="3045"/>
                              <a:chExt cx="123" cy="718"/>
                            </a:xfrm>
                          </wpg:grpSpPr>
                          <wps:wsp>
                            <wps:cNvPr id="125" name="Oval 184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6" name="Oval 184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7" name="Freeform 184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Arc 184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449" name="Group 1849"/>
                        <wpg:cNvGrpSpPr>
                          <a:grpSpLocks/>
                        </wpg:cNvGrpSpPr>
                        <wpg:grpSpPr bwMode="auto">
                          <a:xfrm>
                            <a:off x="3352" y="12765"/>
                            <a:ext cx="1665" cy="1989"/>
                            <a:chOff x="3480" y="12671"/>
                            <a:chExt cx="1665" cy="1989"/>
                          </a:xfrm>
                        </wpg:grpSpPr>
                        <wps:wsp>
                          <wps:cNvPr id="450" name="Text Box 1850"/>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2B81FCF8"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1" name="Text Box 1851"/>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08C6C517"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2" name="Text Box 1852"/>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770678A6"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3" name="Text Box 1853"/>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56708BC5" w14:textId="77777777" w:rsidR="008D4D1B" w:rsidRPr="004C231E" w:rsidRDefault="008D4D1B" w:rsidP="00754E35">
                                <w:pPr>
                                  <w:spacing w:line="160" w:lineRule="exact"/>
                                  <w:rPr>
                                    <w:rFonts w:hAnsi="ＭＳ 明朝"/>
                                    <w:sz w:val="18"/>
                                    <w:szCs w:val="18"/>
                                  </w:rPr>
                                </w:pPr>
                              </w:p>
                              <w:p w14:paraId="36AEED9E" w14:textId="77777777" w:rsidR="008D4D1B" w:rsidRPr="004C231E" w:rsidRDefault="008D4D1B" w:rsidP="00754E35">
                                <w:pPr>
                                  <w:jc w:val="center"/>
                                  <w:rPr>
                                    <w:rFonts w:hAnsi="ＭＳ 明朝"/>
                                    <w:sz w:val="18"/>
                                    <w:szCs w:val="18"/>
                                  </w:rPr>
                                </w:pPr>
                              </w:p>
                              <w:p w14:paraId="6FDE9333" w14:textId="77777777" w:rsidR="008D4D1B" w:rsidRPr="004C231E" w:rsidRDefault="008D4D1B" w:rsidP="00754E3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454" name="Group 1854"/>
                        <wpg:cNvGrpSpPr>
                          <a:grpSpLocks/>
                        </wpg:cNvGrpSpPr>
                        <wpg:grpSpPr bwMode="auto">
                          <a:xfrm>
                            <a:off x="2200" y="12268"/>
                            <a:ext cx="1539" cy="1865"/>
                            <a:chOff x="1786" y="11684"/>
                            <a:chExt cx="1066" cy="1320"/>
                          </a:xfrm>
                        </wpg:grpSpPr>
                        <wps:wsp>
                          <wps:cNvPr id="455" name="Text Box 1855"/>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52946CCB" w14:textId="77777777" w:rsidR="008D4D1B" w:rsidRPr="004C231E" w:rsidRDefault="008D4D1B" w:rsidP="00754E35">
                                <w:pPr>
                                  <w:rPr>
                                    <w:rFonts w:hAnsi="ＭＳ 明朝"/>
                                  </w:rPr>
                                </w:pPr>
                              </w:p>
                            </w:txbxContent>
                          </wps:txbx>
                          <wps:bodyPr rot="0" vert="horz" wrap="square" lIns="74295" tIns="8890" rIns="74295" bIns="8890" anchor="t" anchorCtr="0" upright="1">
                            <a:noAutofit/>
                          </wps:bodyPr>
                        </wps:wsp>
                        <wps:wsp>
                          <wps:cNvPr id="456" name="Text Box 1856"/>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645B494B" w14:textId="77777777" w:rsidR="008D4D1B" w:rsidRPr="004C231E" w:rsidRDefault="008D4D1B" w:rsidP="00754E35">
                                <w:pPr>
                                  <w:jc w:val="center"/>
                                  <w:rPr>
                                    <w:rFonts w:hAnsi="ＭＳ 明朝"/>
                                    <w:sz w:val="22"/>
                                    <w:szCs w:val="22"/>
                                  </w:rPr>
                                </w:pPr>
                              </w:p>
                              <w:p w14:paraId="1D179FC2" w14:textId="77777777" w:rsidR="008D4D1B" w:rsidRPr="004C231E" w:rsidRDefault="008D4D1B" w:rsidP="00754E35">
                                <w:pPr>
                                  <w:jc w:val="center"/>
                                  <w:rPr>
                                    <w:rFonts w:hAnsi="ＭＳ 明朝"/>
                                    <w:sz w:val="22"/>
                                    <w:szCs w:val="22"/>
                                  </w:rPr>
                                </w:pPr>
                                <w:r w:rsidRPr="004C231E">
                                  <w:rPr>
                                    <w:rFonts w:hAnsi="ＭＳ 明朝" w:hint="eastAsia"/>
                                    <w:sz w:val="22"/>
                                    <w:szCs w:val="22"/>
                                  </w:rPr>
                                  <w:t>更　新</w:t>
                                </w:r>
                              </w:p>
                              <w:p w14:paraId="2E58A354"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457" name="Group 1857"/>
                          <wpg:cNvGrpSpPr>
                            <a:grpSpLocks/>
                          </wpg:cNvGrpSpPr>
                          <wpg:grpSpPr bwMode="auto">
                            <a:xfrm>
                              <a:off x="1806" y="11984"/>
                              <a:ext cx="123" cy="718"/>
                              <a:chOff x="2405" y="3045"/>
                              <a:chExt cx="123" cy="718"/>
                            </a:xfrm>
                          </wpg:grpSpPr>
                          <wps:wsp>
                            <wps:cNvPr id="458" name="Oval 185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59" name="Oval 185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0" name="Freeform 186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Arc 186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64627CF" id="Group 1838" o:spid="_x0000_s1057" style="position:absolute;left:0;text-align:left;margin-left:53.3pt;margin-top:4.3pt;width:354.6pt;height:124.3pt;z-index:251639808"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">
                <v:shape id="Text Box 1839"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">
                  <v:textbox inset="5.85pt,.7pt,5.85pt,.7pt">
                    <w:txbxContent>
                      <w:p w14:paraId="4D6B1A9F" w14:textId="77777777" w:rsidR="008D4D1B" w:rsidRPr="004C231E" w:rsidRDefault="008D4D1B" w:rsidP="00754E35">
                        <w:pPr>
                          <w:jc w:val="center"/>
                          <w:rPr>
                            <w:rFonts w:hAnsi="ＭＳ 明朝"/>
                            <w:spacing w:val="-12"/>
                            <w:sz w:val="22"/>
                            <w:szCs w:val="22"/>
                          </w:rPr>
                        </w:pPr>
                      </w:p>
                      <w:p w14:paraId="20E92346" w14:textId="77777777" w:rsidR="008D4D1B" w:rsidRPr="004C231E" w:rsidRDefault="008D4D1B" w:rsidP="00754E35">
                        <w:pPr>
                          <w:jc w:val="center"/>
                          <w:rPr>
                            <w:rFonts w:hAnsi="ＭＳ 明朝"/>
                            <w:spacing w:val="-12"/>
                            <w:sz w:val="22"/>
                            <w:szCs w:val="22"/>
                          </w:rPr>
                        </w:pPr>
                      </w:p>
                      <w:p w14:paraId="2AFB0248" w14:textId="77777777" w:rsidR="008D4D1B" w:rsidRPr="004C231E" w:rsidRDefault="008D4D1B" w:rsidP="00754E35">
                        <w:pPr>
                          <w:jc w:val="center"/>
                          <w:rPr>
                            <w:rFonts w:hAnsi="ＭＳ 明朝"/>
                            <w:spacing w:val="-12"/>
                            <w:sz w:val="22"/>
                            <w:szCs w:val="22"/>
                          </w:rPr>
                        </w:pPr>
                        <w:r w:rsidRPr="004C231E">
                          <w:rPr>
                            <w:rFonts w:hAnsi="ＭＳ 明朝" w:hint="eastAsia"/>
                            <w:spacing w:val="-12"/>
                            <w:sz w:val="22"/>
                            <w:szCs w:val="22"/>
                          </w:rPr>
                          <w:t>省略書類</w:t>
                        </w:r>
                      </w:p>
                      <w:p w14:paraId="7A93536D" w14:textId="77777777" w:rsidR="008D4D1B" w:rsidRPr="004C231E" w:rsidRDefault="008D4D1B" w:rsidP="00754E35">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40"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" adj="9726">
                  <v:textbox inset="5.85pt,.7pt,5.85pt,.7pt"/>
                </v:shape>
                <v:group id="Group 1841"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842"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">
                    <v:textbox inset="5.85pt,.7pt,5.85pt,.7pt">
                      <w:txbxContent>
                        <w:p w14:paraId="3F674A95" w14:textId="77777777" w:rsidR="008D4D1B" w:rsidRPr="004C231E" w:rsidRDefault="008D4D1B" w:rsidP="00754E35">
                          <w:pPr>
                            <w:rPr>
                              <w:rFonts w:hAnsi="ＭＳ 明朝"/>
                              <w:sz w:val="18"/>
                              <w:szCs w:val="18"/>
                            </w:rPr>
                          </w:pPr>
                        </w:p>
                      </w:txbxContent>
                    </v:textbox>
                  </v:shape>
                  <v:shape id="Text Box 1843"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">
                    <v:textbox inset="5.85pt,.7pt,5.85pt,.7pt">
                      <w:txbxContent>
                        <w:p w14:paraId="6C857B35" w14:textId="77777777" w:rsidR="008D4D1B" w:rsidRPr="004C231E" w:rsidRDefault="008D4D1B" w:rsidP="00754E35">
                          <w:pPr>
                            <w:rPr>
                              <w:rFonts w:hAnsi="ＭＳ 明朝"/>
                              <w:sz w:val="22"/>
                              <w:szCs w:val="22"/>
                            </w:rPr>
                          </w:pPr>
                        </w:p>
                        <w:p w14:paraId="57D480AF" w14:textId="77777777" w:rsidR="008D4D1B" w:rsidRPr="004C231E" w:rsidRDefault="008D4D1B" w:rsidP="00754E35">
                          <w:pPr>
                            <w:jc w:val="center"/>
                            <w:rPr>
                              <w:rFonts w:hAnsi="ＭＳ 明朝"/>
                              <w:sz w:val="22"/>
                              <w:szCs w:val="22"/>
                            </w:rPr>
                          </w:pPr>
                          <w:r w:rsidRPr="004C231E">
                            <w:rPr>
                              <w:rFonts w:hAnsi="ＭＳ 明朝" w:hint="eastAsia"/>
                              <w:sz w:val="22"/>
                              <w:szCs w:val="22"/>
                            </w:rPr>
                            <w:t>変　更</w:t>
                          </w:r>
                        </w:p>
                        <w:p w14:paraId="0E59B117"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p w14:paraId="21EB67F8" w14:textId="77777777" w:rsidR="008D4D1B" w:rsidRPr="004C231E" w:rsidRDefault="008D4D1B" w:rsidP="00754E35">
                          <w:pPr>
                            <w:rPr>
                              <w:rFonts w:hAnsi="ＭＳ 明朝"/>
                              <w:spacing w:val="-12"/>
                              <w:sz w:val="22"/>
                              <w:szCs w:val="22"/>
                            </w:rPr>
                          </w:pPr>
                        </w:p>
                      </w:txbxContent>
                    </v:textbox>
                  </v:shape>
                  <v:group id="Group 1844"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oval id="Oval 1845"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">
                      <v:textbox inset="5.85pt,.7pt,5.85pt,.7pt"/>
                    </v:oval>
                    <v:oval id="Oval 1846"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">
                      <v:textbox inset="5.85pt,.7pt,5.85pt,.7pt"/>
                    </v:oval>
                    <v:shape id="Freeform 1847"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" path="m38,c27,60,16,121,16,173v,52,24,101,22,142c36,356,,370,1,420v1,50,23,122,45,195e" filled="f">
                      <v:path arrowok="t" o:connecttype="custom" o:connectlocs="38,0;16,173;38,315;1,420;46,615" o:connectangles="0,0,0,0,0"/>
                    </v:shape>
                    <v:shape id="Arc 1848"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849"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Text Box 1850"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">
                    <v:textbox inset="5.85pt,.7pt,5.85pt,.7pt">
                      <w:txbxContent>
                        <w:p w14:paraId="2B81FCF8" w14:textId="77777777" w:rsidR="008D4D1B" w:rsidRPr="004C231E" w:rsidRDefault="008D4D1B" w:rsidP="00754E35">
                          <w:pPr>
                            <w:rPr>
                              <w:rFonts w:hAnsi="ＭＳ 明朝"/>
                              <w:sz w:val="18"/>
                              <w:szCs w:val="18"/>
                            </w:rPr>
                          </w:pPr>
                        </w:p>
                      </w:txbxContent>
                    </v:textbox>
                  </v:shape>
                  <v:shape id="Text Box 1851"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">
                    <v:textbox inset="5.85pt,.7pt,5.85pt,.7pt">
                      <w:txbxContent>
                        <w:p w14:paraId="08C6C517" w14:textId="77777777" w:rsidR="008D4D1B" w:rsidRPr="004C231E" w:rsidRDefault="008D4D1B" w:rsidP="00754E35">
                          <w:pPr>
                            <w:rPr>
                              <w:rFonts w:hAnsi="ＭＳ 明朝"/>
                              <w:sz w:val="18"/>
                              <w:szCs w:val="18"/>
                            </w:rPr>
                          </w:pPr>
                        </w:p>
                      </w:txbxContent>
                    </v:textbox>
                  </v:shape>
                  <v:shape id="Text Box 1852"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">
                    <v:textbox inset="5.85pt,.7pt,5.85pt,.7pt">
                      <w:txbxContent>
                        <w:p w14:paraId="770678A6" w14:textId="77777777" w:rsidR="008D4D1B" w:rsidRPr="004C231E" w:rsidRDefault="008D4D1B" w:rsidP="00754E35">
                          <w:pPr>
                            <w:rPr>
                              <w:rFonts w:hAnsi="ＭＳ 明朝"/>
                              <w:sz w:val="18"/>
                              <w:szCs w:val="18"/>
                            </w:rPr>
                          </w:pPr>
                        </w:p>
                      </w:txbxContent>
                    </v:textbox>
                  </v:shape>
                  <v:shape id="Text Box 1853"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">
                    <v:textbox inset="5.85pt,.7pt,5.85pt,.7pt">
                      <w:txbxContent>
                        <w:p w14:paraId="56708BC5" w14:textId="77777777" w:rsidR="008D4D1B" w:rsidRPr="004C231E" w:rsidRDefault="008D4D1B" w:rsidP="00754E35">
                          <w:pPr>
                            <w:spacing w:line="160" w:lineRule="exact"/>
                            <w:rPr>
                              <w:rFonts w:hAnsi="ＭＳ 明朝"/>
                              <w:sz w:val="18"/>
                              <w:szCs w:val="18"/>
                            </w:rPr>
                          </w:pPr>
                        </w:p>
                        <w:p w14:paraId="36AEED9E" w14:textId="77777777" w:rsidR="008D4D1B" w:rsidRPr="004C231E" w:rsidRDefault="008D4D1B" w:rsidP="00754E35">
                          <w:pPr>
                            <w:jc w:val="center"/>
                            <w:rPr>
                              <w:rFonts w:hAnsi="ＭＳ 明朝"/>
                              <w:sz w:val="18"/>
                              <w:szCs w:val="18"/>
                            </w:rPr>
                          </w:pPr>
                        </w:p>
                        <w:p w14:paraId="6FDE9333" w14:textId="77777777" w:rsidR="008D4D1B" w:rsidRPr="004C231E" w:rsidRDefault="008D4D1B" w:rsidP="00754E3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854"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Text Box 1855"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">
                    <v:textbox inset="5.85pt,.7pt,5.85pt,.7pt">
                      <w:txbxContent>
                        <w:p w14:paraId="52946CCB" w14:textId="77777777" w:rsidR="008D4D1B" w:rsidRPr="004C231E" w:rsidRDefault="008D4D1B" w:rsidP="00754E35">
                          <w:pPr>
                            <w:rPr>
                              <w:rFonts w:hAnsi="ＭＳ 明朝"/>
                            </w:rPr>
                          </w:pPr>
                        </w:p>
                      </w:txbxContent>
                    </v:textbox>
                  </v:shape>
                  <v:shape id="Text Box 1856"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MX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">
                    <v:textbox inset="5.85pt,.7pt,5.85pt,.7pt">
                      <w:txbxContent>
                        <w:p w14:paraId="645B494B" w14:textId="77777777" w:rsidR="008D4D1B" w:rsidRPr="004C231E" w:rsidRDefault="008D4D1B" w:rsidP="00754E35">
                          <w:pPr>
                            <w:jc w:val="center"/>
                            <w:rPr>
                              <w:rFonts w:hAnsi="ＭＳ 明朝"/>
                              <w:sz w:val="22"/>
                              <w:szCs w:val="22"/>
                            </w:rPr>
                          </w:pPr>
                        </w:p>
                        <w:p w14:paraId="1D179FC2" w14:textId="77777777" w:rsidR="008D4D1B" w:rsidRPr="004C231E" w:rsidRDefault="008D4D1B" w:rsidP="00754E35">
                          <w:pPr>
                            <w:jc w:val="center"/>
                            <w:rPr>
                              <w:rFonts w:hAnsi="ＭＳ 明朝"/>
                              <w:sz w:val="22"/>
                              <w:szCs w:val="22"/>
                            </w:rPr>
                          </w:pPr>
                          <w:r w:rsidRPr="004C231E">
                            <w:rPr>
                              <w:rFonts w:hAnsi="ＭＳ 明朝" w:hint="eastAsia"/>
                              <w:sz w:val="22"/>
                              <w:szCs w:val="22"/>
                            </w:rPr>
                            <w:t>更　新</w:t>
                          </w:r>
                        </w:p>
                        <w:p w14:paraId="2E58A354"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txbxContent>
                    </v:textbox>
                  </v:shape>
                  <v:group id="Group 1857"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oval id="Oval 1858"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">
                      <v:textbox inset="5.85pt,.7pt,5.85pt,.7pt"/>
                    </v:oval>
                    <v:oval id="Oval 1859"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">
                      <v:textbox inset="5.85pt,.7pt,5.85pt,.7pt"/>
                    </v:oval>
                    <v:shape id="Freeform 1860"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" path="m38,c27,60,16,121,16,173v,52,24,101,22,142c36,356,,370,1,420v1,50,23,122,45,195e" filled="f">
                      <v:path arrowok="t" o:connecttype="custom" o:connectlocs="38,0;16,173;38,315;1,420;46,615" o:connectangles="0,0,0,0,0"/>
                    </v:shape>
                    <v:shape id="Arc 1861"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1E1132F4" w14:textId="77777777" w:rsidR="00754E35" w:rsidRPr="00025CF6" w:rsidRDefault="00754E35" w:rsidP="00754E35">
      <w:pPr>
        <w:overflowPunct w:val="0"/>
        <w:textAlignment w:val="baseline"/>
        <w:rPr>
          <w:rFonts w:hAnsi="ＭＳ 明朝"/>
          <w:kern w:val="0"/>
          <w:szCs w:val="22"/>
        </w:rPr>
      </w:pPr>
    </w:p>
    <w:p w14:paraId="14DC8AF7" w14:textId="77777777" w:rsidR="00754E35" w:rsidRPr="003647F1" w:rsidRDefault="00754E35" w:rsidP="00754E35">
      <w:pPr>
        <w:overflowPunct w:val="0"/>
        <w:textAlignment w:val="baseline"/>
        <w:rPr>
          <w:rFonts w:hAnsi="ＭＳ 明朝"/>
          <w:kern w:val="0"/>
          <w:szCs w:val="22"/>
        </w:rPr>
      </w:pPr>
    </w:p>
    <w:p w14:paraId="6BCBF4C7" w14:textId="77777777" w:rsidR="00754E35" w:rsidRPr="003647F1" w:rsidRDefault="00754E35" w:rsidP="00754E35">
      <w:pPr>
        <w:overflowPunct w:val="0"/>
        <w:textAlignment w:val="baseline"/>
        <w:rPr>
          <w:rFonts w:hAnsi="ＭＳ 明朝"/>
          <w:kern w:val="0"/>
          <w:szCs w:val="22"/>
        </w:rPr>
      </w:pPr>
    </w:p>
    <w:p w14:paraId="0A7A6856" w14:textId="77777777" w:rsidR="00754E35" w:rsidRPr="003647F1" w:rsidRDefault="00754E35" w:rsidP="00754E35">
      <w:pPr>
        <w:overflowPunct w:val="0"/>
        <w:textAlignment w:val="baseline"/>
        <w:rPr>
          <w:rFonts w:ascii="ＭＳ ゴシック" w:eastAsia="ＭＳ ゴシック" w:hAnsi="ＭＳ ゴシック" w:cs="HG丸ｺﾞｼｯｸM-PRO"/>
          <w:b/>
          <w:bCs/>
          <w:kern w:val="0"/>
          <w:szCs w:val="22"/>
        </w:rPr>
      </w:pPr>
    </w:p>
    <w:p w14:paraId="15017067" w14:textId="77777777" w:rsidR="00DF5481" w:rsidRPr="003647F1" w:rsidRDefault="00DF5481" w:rsidP="00754E35">
      <w:pPr>
        <w:overflowPunct w:val="0"/>
        <w:textAlignment w:val="baseline"/>
        <w:rPr>
          <w:rFonts w:ascii="ＭＳ ゴシック" w:eastAsia="ＭＳ ゴシック" w:hAnsi="ＭＳ ゴシック" w:cs="HG丸ｺﾞｼｯｸM-PRO"/>
          <w:b/>
          <w:bCs/>
          <w:kern w:val="0"/>
          <w:szCs w:val="22"/>
        </w:rPr>
      </w:pPr>
    </w:p>
    <w:p w14:paraId="7341EBFE" w14:textId="77777777" w:rsidR="0049563C" w:rsidRPr="003647F1" w:rsidRDefault="0049563C" w:rsidP="00754E35">
      <w:pPr>
        <w:overflowPunct w:val="0"/>
        <w:snapToGrid w:val="0"/>
        <w:textAlignment w:val="baseline"/>
        <w:rPr>
          <w:rFonts w:hAnsi="ＭＳ 明朝"/>
          <w:spacing w:val="4"/>
          <w:kern w:val="0"/>
          <w:szCs w:val="22"/>
        </w:rPr>
        <w:sectPr w:rsidR="0049563C" w:rsidRPr="003647F1" w:rsidSect="00CE6B32">
          <w:footerReference w:type="default" r:id="rId11"/>
          <w:pgSz w:w="11906" w:h="16838" w:code="9"/>
          <w:pgMar w:top="851" w:right="1134" w:bottom="284" w:left="1134" w:header="567" w:footer="283" w:gutter="0"/>
          <w:cols w:space="720"/>
          <w:noEndnote/>
          <w:docGrid w:type="linesAndChars" w:linePitch="299" w:charSpace="2457"/>
        </w:sectPr>
      </w:pPr>
    </w:p>
    <w:p w14:paraId="4307618A" w14:textId="77777777" w:rsidR="001B3FE4" w:rsidRPr="003647F1" w:rsidRDefault="00526ABB" w:rsidP="001B3FE4">
      <w:pPr>
        <w:overflowPunct w:val="0"/>
        <w:snapToGrid w:val="0"/>
        <w:textAlignment w:val="baseline"/>
        <w:rPr>
          <w:rFonts w:ascii="HGｺﾞｼｯｸE" w:eastAsia="HGｺﾞｼｯｸE" w:hAnsi="HGｺﾞｼｯｸE"/>
          <w:spacing w:val="4"/>
          <w:kern w:val="0"/>
          <w:sz w:val="24"/>
        </w:rPr>
      </w:pPr>
      <w:bookmarkStart w:id="8" w:name="_Hlk118095665"/>
      <w:r w:rsidRPr="003647F1">
        <w:rPr>
          <w:rFonts w:ascii="HGｺﾞｼｯｸE" w:eastAsia="HGｺﾞｼｯｸE" w:hAnsi="HGｺﾞｼｯｸE" w:hint="eastAsia"/>
          <w:spacing w:val="4"/>
          <w:kern w:val="0"/>
          <w:sz w:val="24"/>
        </w:rPr>
        <w:lastRenderedPageBreak/>
        <w:t>６</w:t>
      </w:r>
      <w:r w:rsidR="001B3FE4" w:rsidRPr="003647F1">
        <w:rPr>
          <w:rFonts w:ascii="HGｺﾞｼｯｸE" w:eastAsia="HGｺﾞｼｯｸE" w:hAnsi="HGｺﾞｼｯｸE" w:hint="eastAsia"/>
          <w:spacing w:val="4"/>
          <w:kern w:val="0"/>
          <w:sz w:val="24"/>
        </w:rPr>
        <w:t xml:space="preserve">　先行許可制度による書類の省略</w:t>
      </w:r>
    </w:p>
    <w:p w14:paraId="0D35C520" w14:textId="77777777" w:rsidR="001B3FE4" w:rsidRPr="00D812BA"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（１</w:t>
      </w:r>
      <w:r w:rsidRPr="00D812BA">
        <w:rPr>
          <w:rFonts w:hAnsi="ＭＳ 明朝" w:hint="eastAsia"/>
          <w:spacing w:val="4"/>
          <w:kern w:val="0"/>
          <w:szCs w:val="22"/>
        </w:rPr>
        <w:t>）先行許可制度</w:t>
      </w:r>
    </w:p>
    <w:p w14:paraId="62D815DE" w14:textId="00EF3030" w:rsidR="001B3FE4" w:rsidRPr="00D812BA" w:rsidRDefault="001B3FE4" w:rsidP="001B3FE4">
      <w:pPr>
        <w:overflowPunct w:val="0"/>
        <w:snapToGrid w:val="0"/>
        <w:ind w:left="665" w:hangingChars="289" w:hanging="665"/>
        <w:textAlignment w:val="baseline"/>
        <w:rPr>
          <w:rFonts w:hAnsi="ＭＳ 明朝"/>
          <w:spacing w:val="4"/>
          <w:kern w:val="0"/>
          <w:szCs w:val="22"/>
        </w:rPr>
      </w:pPr>
      <w:r w:rsidRPr="00D812BA">
        <w:rPr>
          <w:rFonts w:hAnsi="ＭＳ 明朝" w:hint="eastAsia"/>
          <w:spacing w:val="4"/>
          <w:kern w:val="0"/>
          <w:szCs w:val="22"/>
        </w:rPr>
        <w:t xml:space="preserve">　　　　先行許可制度とは、廃棄物の処理及び清掃に関する法律施行規則に規定する書類を全て提出して受けた※１、次に掲げる許可証（先行許可証）※２を</w:t>
      </w:r>
      <w:bookmarkStart w:id="9" w:name="_Hlk121227889"/>
      <w:r w:rsidR="00673884" w:rsidRPr="00D812BA">
        <w:rPr>
          <w:rFonts w:hAnsi="ＭＳ 明朝" w:hint="eastAsia"/>
          <w:spacing w:val="4"/>
          <w:kern w:val="0"/>
          <w:szCs w:val="22"/>
        </w:rPr>
        <w:t>活用</w:t>
      </w:r>
      <w:bookmarkEnd w:id="9"/>
      <w:r w:rsidRPr="00D812BA">
        <w:rPr>
          <w:rFonts w:hAnsi="ＭＳ 明朝" w:hint="eastAsia"/>
          <w:spacing w:val="4"/>
          <w:kern w:val="0"/>
          <w:szCs w:val="22"/>
        </w:rPr>
        <w:t>することにより、添付書類の一部を省略できる制度です。先行許可証として使</w:t>
      </w:r>
      <w:r w:rsidRPr="00DA076A">
        <w:rPr>
          <w:rFonts w:hAnsi="ＭＳ 明朝" w:hint="eastAsia"/>
          <w:spacing w:val="4"/>
          <w:kern w:val="0"/>
          <w:szCs w:val="22"/>
        </w:rPr>
        <w:t>用できる期間は先行許可証に記載されている許可の年月日から</w:t>
      </w:r>
      <w:r w:rsidR="00673884" w:rsidRPr="00DA076A">
        <w:rPr>
          <w:rFonts w:hAnsi="ＭＳ 明朝" w:hint="eastAsia"/>
          <w:spacing w:val="4"/>
          <w:kern w:val="0"/>
          <w:szCs w:val="22"/>
        </w:rPr>
        <w:t>許可の有効年月日までの</w:t>
      </w:r>
      <w:bookmarkStart w:id="10" w:name="_Hlk177672724"/>
      <w:r w:rsidR="00E86E0B" w:rsidRPr="00DA076A">
        <w:rPr>
          <w:rFonts w:hAnsi="ＭＳ 明朝" w:hint="eastAsia"/>
          <w:spacing w:val="4"/>
          <w:kern w:val="0"/>
          <w:szCs w:val="22"/>
        </w:rPr>
        <w:t>期間</w:t>
      </w:r>
      <w:bookmarkEnd w:id="10"/>
      <w:r w:rsidR="00673884" w:rsidRPr="00DA076A">
        <w:rPr>
          <w:rFonts w:hAnsi="ＭＳ 明朝" w:hint="eastAsia"/>
          <w:spacing w:val="4"/>
          <w:kern w:val="0"/>
          <w:szCs w:val="22"/>
        </w:rPr>
        <w:t>（優良認定事業者の場合は、許可の有効年月日の２年前の日まで）</w:t>
      </w:r>
      <w:r w:rsidRPr="00DA076A">
        <w:rPr>
          <w:rFonts w:hAnsi="ＭＳ 明朝" w:hint="eastAsia"/>
          <w:spacing w:val="4"/>
          <w:kern w:val="0"/>
          <w:szCs w:val="22"/>
        </w:rPr>
        <w:t xml:space="preserve">※３です。 </w:t>
      </w:r>
    </w:p>
    <w:p w14:paraId="16CBDD29"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・産業廃棄物又は特別管理産業廃棄物収集運搬業の許可証（新規・変更・更新）※４ </w:t>
      </w:r>
    </w:p>
    <w:p w14:paraId="25F03CDF"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・産業廃棄物又は特別管理産業廃棄物処分業の許可証（新規・変更・更新） </w:t>
      </w:r>
    </w:p>
    <w:p w14:paraId="0C5BFBB9"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・産業廃棄物処理施設の設置許可証（新規・変更） </w:t>
      </w:r>
    </w:p>
    <w:p w14:paraId="3FD4B156" w14:textId="77777777" w:rsidR="001B3FE4" w:rsidRDefault="00B14026" w:rsidP="001B3FE4">
      <w:pPr>
        <w:overflowPunct w:val="0"/>
        <w:snapToGrid w:val="0"/>
        <w:textAlignment w:val="baseline"/>
        <w:rPr>
          <w:rFonts w:hAnsi="ＭＳ 明朝"/>
          <w:color w:val="FF0000"/>
          <w:spacing w:val="4"/>
          <w:kern w:val="0"/>
          <w:szCs w:val="22"/>
        </w:rPr>
      </w:pPr>
      <w:r>
        <w:rPr>
          <w:rFonts w:hAnsi="ＭＳ 明朝"/>
          <w:noProof/>
          <w:color w:val="FF0000"/>
          <w:spacing w:val="4"/>
          <w:kern w:val="0"/>
          <w:szCs w:val="22"/>
        </w:rPr>
        <w:drawing>
          <wp:inline distT="0" distB="0" distL="0" distR="0" wp14:anchorId="458EF42B" wp14:editId="183A009F">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5DA414DF" w14:textId="77777777" w:rsidR="007D4511" w:rsidRPr="00133652" w:rsidRDefault="007D4511" w:rsidP="001B3FE4">
      <w:pPr>
        <w:overflowPunct w:val="0"/>
        <w:snapToGrid w:val="0"/>
        <w:textAlignment w:val="baseline"/>
        <w:rPr>
          <w:rFonts w:hAnsi="ＭＳ 明朝"/>
          <w:color w:val="FF0000"/>
          <w:spacing w:val="4"/>
          <w:kern w:val="0"/>
          <w:szCs w:val="22"/>
        </w:rPr>
      </w:pPr>
    </w:p>
    <w:p w14:paraId="7AC186AD" w14:textId="77777777" w:rsidR="001B3FE4" w:rsidRPr="00D812BA" w:rsidRDefault="001B3FE4" w:rsidP="001B3FE4">
      <w:pPr>
        <w:overflowPunct w:val="0"/>
        <w:snapToGrid w:val="0"/>
        <w:ind w:left="998" w:hangingChars="434" w:hanging="998"/>
        <w:textAlignment w:val="baseline"/>
        <w:rPr>
          <w:rFonts w:hAnsi="ＭＳ 明朝"/>
          <w:spacing w:val="4"/>
          <w:kern w:val="0"/>
          <w:szCs w:val="22"/>
        </w:rPr>
      </w:pPr>
      <w:r w:rsidRPr="00D812BA">
        <w:rPr>
          <w:rFonts w:hAnsi="ＭＳ 明朝"/>
          <w:spacing w:val="4"/>
          <w:kern w:val="0"/>
          <w:szCs w:val="22"/>
        </w:rPr>
        <w:t xml:space="preserve">  </w:t>
      </w:r>
      <w:r w:rsidRPr="00D812BA">
        <w:rPr>
          <w:rFonts w:hAnsi="ＭＳ 明朝" w:hint="eastAsia"/>
          <w:spacing w:val="4"/>
          <w:kern w:val="0"/>
          <w:szCs w:val="22"/>
        </w:rPr>
        <w:t xml:space="preserve">　　※１ 規則に規定する書類を全て提出して許可を受けている許可証は「規則第○条の○第○項の規定による許可証の提出の有無」の欄に「無」と記載されています。 </w:t>
      </w:r>
    </w:p>
    <w:p w14:paraId="6D58889D"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※２ 他の都道府県・政令市から受けた許可を含みます。 </w:t>
      </w:r>
    </w:p>
    <w:p w14:paraId="229DA4E0" w14:textId="670F1E9F" w:rsidR="00B00CA2" w:rsidRPr="006B33C7" w:rsidRDefault="001B3FE4" w:rsidP="00B00CA2">
      <w:pPr>
        <w:overflowPunct w:val="0"/>
        <w:snapToGrid w:val="0"/>
        <w:ind w:left="998" w:hangingChars="434" w:hanging="998"/>
        <w:textAlignment w:val="baseline"/>
        <w:rPr>
          <w:rFonts w:hAnsi="ＭＳ 明朝"/>
          <w:spacing w:val="4"/>
          <w:kern w:val="0"/>
          <w:szCs w:val="22"/>
        </w:rPr>
      </w:pPr>
      <w:r w:rsidRPr="00D812BA">
        <w:rPr>
          <w:rFonts w:hAnsi="ＭＳ 明朝" w:hint="eastAsia"/>
          <w:spacing w:val="4"/>
          <w:kern w:val="0"/>
          <w:szCs w:val="22"/>
        </w:rPr>
        <w:t xml:space="preserve">　　　※３ 新規</w:t>
      </w:r>
      <w:r w:rsidR="00430174">
        <w:rPr>
          <w:rFonts w:hAnsi="ＭＳ 明朝" w:hint="eastAsia"/>
          <w:spacing w:val="4"/>
          <w:kern w:val="0"/>
          <w:szCs w:val="22"/>
        </w:rPr>
        <w:t>・変更許可</w:t>
      </w:r>
      <w:r w:rsidRPr="00D812BA">
        <w:rPr>
          <w:rFonts w:hAnsi="ＭＳ 明朝" w:hint="eastAsia"/>
          <w:spacing w:val="4"/>
          <w:kern w:val="0"/>
          <w:szCs w:val="22"/>
        </w:rPr>
        <w:t>申請には「申請日時点」、更新許可申請には「現在の許可の有効年月日の翌日」に有効な先行許可証が必要です。</w:t>
      </w:r>
    </w:p>
    <w:p w14:paraId="0C1ADEEC" w14:textId="77777777" w:rsidR="00B00CA2" w:rsidRDefault="00B00CA2" w:rsidP="001E357A">
      <w:pPr>
        <w:overflowPunct w:val="0"/>
        <w:snapToGrid w:val="0"/>
        <w:ind w:leftChars="319" w:left="995" w:hangingChars="125" w:hanging="287"/>
        <w:textAlignment w:val="baseline"/>
        <w:rPr>
          <w:rFonts w:hAnsi="ＭＳ 明朝"/>
          <w:spacing w:val="4"/>
          <w:kern w:val="0"/>
          <w:szCs w:val="22"/>
        </w:rPr>
      </w:pPr>
      <w:r w:rsidRPr="006B33C7">
        <w:rPr>
          <w:rFonts w:hAnsi="ＭＳ 明朝" w:hint="eastAsia"/>
          <w:spacing w:val="4"/>
          <w:kern w:val="0"/>
          <w:szCs w:val="22"/>
        </w:rPr>
        <w:t>※４ 更新許可申請に際し、申請しようとする当該許可証を先行許可証として使用することはできません。</w:t>
      </w:r>
    </w:p>
    <w:p w14:paraId="7DE6C8AA" w14:textId="77777777" w:rsidR="00B00CA2" w:rsidRPr="00042A7C" w:rsidRDefault="00B00CA2" w:rsidP="00B00CA2">
      <w:pPr>
        <w:overflowPunct w:val="0"/>
        <w:snapToGrid w:val="0"/>
        <w:ind w:leftChars="383" w:left="1133" w:hangingChars="123" w:hanging="283"/>
        <w:textAlignment w:val="baseline"/>
        <w:rPr>
          <w:rFonts w:hAnsi="ＭＳ 明朝"/>
          <w:spacing w:val="4"/>
          <w:kern w:val="0"/>
          <w:szCs w:val="22"/>
        </w:rPr>
      </w:pPr>
      <w:r w:rsidRPr="006B33C7">
        <w:rPr>
          <w:rFonts w:hAnsi="ＭＳ 明朝" w:hint="eastAsia"/>
          <w:spacing w:val="4"/>
          <w:kern w:val="0"/>
          <w:szCs w:val="22"/>
        </w:rPr>
        <w:t>（例）令和５年３月３１日に許可期限を迎える埼玉県の産業廃棄物収集運搬業（積替え保管を除く。）の許可証を先行許可証として使用して、令和５年４月１日から有効となる産業廃棄物収集運搬業の更新許可申請を行うことはできません。</w:t>
      </w:r>
    </w:p>
    <w:p w14:paraId="5CB5A2CF" w14:textId="6D711103" w:rsidR="00E86E0B" w:rsidRPr="00042A7C" w:rsidRDefault="00E86E0B" w:rsidP="00B00CA2">
      <w:pPr>
        <w:overflowPunct w:val="0"/>
        <w:snapToGrid w:val="0"/>
        <w:ind w:left="998" w:hangingChars="434" w:hanging="998"/>
        <w:textAlignment w:val="baseline"/>
        <w:rPr>
          <w:rFonts w:hAnsi="ＭＳ 明朝"/>
          <w:spacing w:val="4"/>
          <w:kern w:val="0"/>
          <w:szCs w:val="22"/>
        </w:rPr>
      </w:pPr>
      <w:bookmarkStart w:id="11" w:name="_Hlk177672789"/>
      <w:r w:rsidRPr="00042A7C">
        <w:rPr>
          <w:rFonts w:hAnsi="ＭＳ 明朝" w:hint="eastAsia"/>
          <w:spacing w:val="4"/>
          <w:kern w:val="0"/>
          <w:szCs w:val="22"/>
        </w:rPr>
        <w:t xml:space="preserve">　　</w:t>
      </w:r>
      <w:bookmarkStart w:id="12" w:name="_Hlk177672771"/>
      <w:r w:rsidRPr="00073947">
        <w:rPr>
          <w:rFonts w:hAnsi="ＭＳ 明朝" w:hint="eastAsia"/>
          <w:spacing w:val="4"/>
          <w:kern w:val="0"/>
          <w:szCs w:val="22"/>
        </w:rPr>
        <w:t xml:space="preserve">　</w:t>
      </w:r>
      <w:bookmarkStart w:id="13" w:name="_Hlk197027393"/>
      <w:r w:rsidR="006A793D" w:rsidRPr="00073947">
        <w:rPr>
          <w:rFonts w:hAnsi="ＭＳ 明朝" w:hint="eastAsia"/>
          <w:spacing w:val="4"/>
          <w:kern w:val="0"/>
          <w:szCs w:val="22"/>
        </w:rPr>
        <w:t>注</w:t>
      </w:r>
      <w:bookmarkEnd w:id="13"/>
      <w:r w:rsidRPr="00073947">
        <w:rPr>
          <w:rFonts w:hAnsi="ＭＳ 明朝" w:hint="eastAsia"/>
          <w:spacing w:val="4"/>
          <w:kern w:val="0"/>
          <w:szCs w:val="22"/>
        </w:rPr>
        <w:t xml:space="preserve"> </w:t>
      </w:r>
      <w:r w:rsidRPr="00042A7C">
        <w:rPr>
          <w:rFonts w:hAnsi="ＭＳ 明朝" w:hint="eastAsia"/>
          <w:spacing w:val="4"/>
          <w:kern w:val="0"/>
          <w:szCs w:val="22"/>
        </w:rPr>
        <w:t>先行許可に係る申請書（第1面）は自治体の収受印が押されたものを提出してください。</w:t>
      </w:r>
      <w:bookmarkEnd w:id="11"/>
      <w:bookmarkEnd w:id="12"/>
    </w:p>
    <w:p w14:paraId="3F33C481" w14:textId="77777777" w:rsidR="001B3FE4" w:rsidRDefault="001B3FE4" w:rsidP="001B3FE4">
      <w:pPr>
        <w:overflowPunct w:val="0"/>
        <w:snapToGrid w:val="0"/>
        <w:textAlignment w:val="baseline"/>
        <w:rPr>
          <w:rFonts w:hAnsi="ＭＳ 明朝"/>
          <w:color w:val="FF0000"/>
          <w:spacing w:val="4"/>
          <w:kern w:val="0"/>
          <w:szCs w:val="22"/>
        </w:rPr>
      </w:pPr>
    </w:p>
    <w:p w14:paraId="0F1D7193" w14:textId="77777777" w:rsidR="00B00CA2" w:rsidRDefault="00B00CA2" w:rsidP="001B3FE4">
      <w:pPr>
        <w:overflowPunct w:val="0"/>
        <w:snapToGrid w:val="0"/>
        <w:textAlignment w:val="baseline"/>
        <w:rPr>
          <w:rFonts w:hAnsi="ＭＳ 明朝"/>
          <w:color w:val="FF0000"/>
          <w:spacing w:val="4"/>
          <w:kern w:val="0"/>
          <w:szCs w:val="22"/>
        </w:rPr>
      </w:pPr>
    </w:p>
    <w:p w14:paraId="06C7E1DD" w14:textId="77777777" w:rsidR="00B00CA2" w:rsidRDefault="00B00CA2" w:rsidP="001B3FE4">
      <w:pPr>
        <w:overflowPunct w:val="0"/>
        <w:snapToGrid w:val="0"/>
        <w:textAlignment w:val="baseline"/>
        <w:rPr>
          <w:rFonts w:hAnsi="ＭＳ 明朝"/>
          <w:color w:val="FF0000"/>
          <w:spacing w:val="4"/>
          <w:kern w:val="0"/>
          <w:szCs w:val="22"/>
        </w:rPr>
      </w:pPr>
    </w:p>
    <w:p w14:paraId="0BD315A7" w14:textId="77777777" w:rsidR="00B00CA2" w:rsidRDefault="00B00CA2" w:rsidP="001B3FE4">
      <w:pPr>
        <w:overflowPunct w:val="0"/>
        <w:snapToGrid w:val="0"/>
        <w:textAlignment w:val="baseline"/>
        <w:rPr>
          <w:rFonts w:hAnsi="ＭＳ 明朝"/>
          <w:color w:val="FF0000"/>
          <w:spacing w:val="4"/>
          <w:kern w:val="0"/>
          <w:szCs w:val="22"/>
        </w:rPr>
      </w:pPr>
    </w:p>
    <w:p w14:paraId="5B6BAE71" w14:textId="77777777" w:rsidR="00B00CA2" w:rsidRDefault="00B00CA2" w:rsidP="001B3FE4">
      <w:pPr>
        <w:overflowPunct w:val="0"/>
        <w:snapToGrid w:val="0"/>
        <w:textAlignment w:val="baseline"/>
        <w:rPr>
          <w:rFonts w:hAnsi="ＭＳ 明朝"/>
          <w:color w:val="FF0000"/>
          <w:spacing w:val="4"/>
          <w:kern w:val="0"/>
          <w:szCs w:val="22"/>
        </w:rPr>
      </w:pPr>
    </w:p>
    <w:p w14:paraId="793F47AB" w14:textId="77777777" w:rsidR="00B00CA2" w:rsidRDefault="00B00CA2" w:rsidP="001B3FE4">
      <w:pPr>
        <w:overflowPunct w:val="0"/>
        <w:snapToGrid w:val="0"/>
        <w:textAlignment w:val="baseline"/>
        <w:rPr>
          <w:rFonts w:hAnsi="ＭＳ 明朝"/>
          <w:color w:val="FF0000"/>
          <w:spacing w:val="4"/>
          <w:kern w:val="0"/>
          <w:szCs w:val="22"/>
        </w:rPr>
      </w:pPr>
    </w:p>
    <w:p w14:paraId="189ECE05" w14:textId="77777777" w:rsidR="00B00CA2" w:rsidRDefault="00B00CA2" w:rsidP="001B3FE4">
      <w:pPr>
        <w:overflowPunct w:val="0"/>
        <w:snapToGrid w:val="0"/>
        <w:textAlignment w:val="baseline"/>
        <w:rPr>
          <w:rFonts w:hAnsi="ＭＳ 明朝"/>
          <w:color w:val="FF0000"/>
          <w:spacing w:val="4"/>
          <w:kern w:val="0"/>
          <w:szCs w:val="22"/>
        </w:rPr>
      </w:pPr>
    </w:p>
    <w:p w14:paraId="359E53B7" w14:textId="77777777" w:rsidR="00B00CA2" w:rsidRDefault="00B00CA2" w:rsidP="001B3FE4">
      <w:pPr>
        <w:overflowPunct w:val="0"/>
        <w:snapToGrid w:val="0"/>
        <w:textAlignment w:val="baseline"/>
        <w:rPr>
          <w:rFonts w:hAnsi="ＭＳ 明朝"/>
          <w:color w:val="FF0000"/>
          <w:spacing w:val="4"/>
          <w:kern w:val="0"/>
          <w:szCs w:val="22"/>
        </w:rPr>
      </w:pPr>
    </w:p>
    <w:p w14:paraId="5E16448D" w14:textId="77777777" w:rsidR="00B00CA2" w:rsidRDefault="00B00CA2" w:rsidP="001B3FE4">
      <w:pPr>
        <w:overflowPunct w:val="0"/>
        <w:snapToGrid w:val="0"/>
        <w:textAlignment w:val="baseline"/>
        <w:rPr>
          <w:rFonts w:hAnsi="ＭＳ 明朝"/>
          <w:color w:val="FF0000"/>
          <w:spacing w:val="4"/>
          <w:kern w:val="0"/>
          <w:szCs w:val="22"/>
        </w:rPr>
      </w:pPr>
    </w:p>
    <w:p w14:paraId="11CDF725" w14:textId="77777777" w:rsidR="00B00CA2" w:rsidRDefault="00B00CA2" w:rsidP="001B3FE4">
      <w:pPr>
        <w:overflowPunct w:val="0"/>
        <w:snapToGrid w:val="0"/>
        <w:textAlignment w:val="baseline"/>
        <w:rPr>
          <w:rFonts w:hAnsi="ＭＳ 明朝"/>
          <w:color w:val="FF0000"/>
          <w:spacing w:val="4"/>
          <w:kern w:val="0"/>
          <w:szCs w:val="22"/>
        </w:rPr>
      </w:pPr>
    </w:p>
    <w:p w14:paraId="7B0D8768" w14:textId="77777777" w:rsidR="00B00CA2" w:rsidRDefault="00B00CA2" w:rsidP="001B3FE4">
      <w:pPr>
        <w:overflowPunct w:val="0"/>
        <w:snapToGrid w:val="0"/>
        <w:textAlignment w:val="baseline"/>
        <w:rPr>
          <w:rFonts w:hAnsi="ＭＳ 明朝"/>
          <w:color w:val="FF0000"/>
          <w:spacing w:val="4"/>
          <w:kern w:val="0"/>
          <w:szCs w:val="22"/>
        </w:rPr>
      </w:pPr>
    </w:p>
    <w:p w14:paraId="071388AE" w14:textId="77777777" w:rsidR="00B00CA2" w:rsidRDefault="00B00CA2" w:rsidP="001B3FE4">
      <w:pPr>
        <w:overflowPunct w:val="0"/>
        <w:snapToGrid w:val="0"/>
        <w:textAlignment w:val="baseline"/>
        <w:rPr>
          <w:rFonts w:hAnsi="ＭＳ 明朝"/>
          <w:color w:val="FF0000"/>
          <w:spacing w:val="4"/>
          <w:kern w:val="0"/>
          <w:szCs w:val="22"/>
        </w:rPr>
      </w:pPr>
    </w:p>
    <w:p w14:paraId="28E3A431" w14:textId="77777777" w:rsidR="00B00CA2" w:rsidRDefault="00B00CA2" w:rsidP="001B3FE4">
      <w:pPr>
        <w:overflowPunct w:val="0"/>
        <w:snapToGrid w:val="0"/>
        <w:textAlignment w:val="baseline"/>
        <w:rPr>
          <w:rFonts w:hAnsi="ＭＳ 明朝"/>
          <w:color w:val="FF0000"/>
          <w:spacing w:val="4"/>
          <w:kern w:val="0"/>
          <w:szCs w:val="22"/>
        </w:rPr>
      </w:pPr>
    </w:p>
    <w:p w14:paraId="76016839" w14:textId="77777777" w:rsidR="00B00CA2" w:rsidRDefault="00B00CA2" w:rsidP="001B3FE4">
      <w:pPr>
        <w:overflowPunct w:val="0"/>
        <w:snapToGrid w:val="0"/>
        <w:textAlignment w:val="baseline"/>
        <w:rPr>
          <w:rFonts w:hAnsi="ＭＳ 明朝"/>
          <w:color w:val="FF0000"/>
          <w:spacing w:val="4"/>
          <w:kern w:val="0"/>
          <w:szCs w:val="22"/>
        </w:rPr>
      </w:pPr>
    </w:p>
    <w:p w14:paraId="6CEBABC4" w14:textId="77777777" w:rsidR="00B00CA2" w:rsidRDefault="00B00CA2" w:rsidP="001B3FE4">
      <w:pPr>
        <w:overflowPunct w:val="0"/>
        <w:snapToGrid w:val="0"/>
        <w:textAlignment w:val="baseline"/>
        <w:rPr>
          <w:rFonts w:hAnsi="ＭＳ 明朝"/>
          <w:color w:val="FF0000"/>
          <w:spacing w:val="4"/>
          <w:kern w:val="0"/>
          <w:szCs w:val="22"/>
        </w:rPr>
      </w:pPr>
    </w:p>
    <w:p w14:paraId="597BDDC4" w14:textId="77777777" w:rsidR="00B00CA2" w:rsidRDefault="00B00CA2" w:rsidP="001B3FE4">
      <w:pPr>
        <w:overflowPunct w:val="0"/>
        <w:snapToGrid w:val="0"/>
        <w:textAlignment w:val="baseline"/>
        <w:rPr>
          <w:rFonts w:hAnsi="ＭＳ 明朝"/>
          <w:color w:val="FF0000"/>
          <w:spacing w:val="4"/>
          <w:kern w:val="0"/>
          <w:szCs w:val="22"/>
        </w:rPr>
      </w:pPr>
    </w:p>
    <w:p w14:paraId="59BF9E11" w14:textId="77777777" w:rsidR="00B00CA2" w:rsidRDefault="00B00CA2" w:rsidP="001B3FE4">
      <w:pPr>
        <w:overflowPunct w:val="0"/>
        <w:snapToGrid w:val="0"/>
        <w:textAlignment w:val="baseline"/>
        <w:rPr>
          <w:rFonts w:hAnsi="ＭＳ 明朝"/>
          <w:color w:val="FF0000"/>
          <w:spacing w:val="4"/>
          <w:kern w:val="0"/>
          <w:szCs w:val="22"/>
        </w:rPr>
      </w:pPr>
    </w:p>
    <w:p w14:paraId="0AA03E98" w14:textId="77777777" w:rsidR="00B00CA2" w:rsidRDefault="00B00CA2" w:rsidP="001B3FE4">
      <w:pPr>
        <w:overflowPunct w:val="0"/>
        <w:snapToGrid w:val="0"/>
        <w:textAlignment w:val="baseline"/>
        <w:rPr>
          <w:rFonts w:hAnsi="ＭＳ 明朝"/>
          <w:color w:val="FF0000"/>
          <w:spacing w:val="4"/>
          <w:kern w:val="0"/>
          <w:szCs w:val="22"/>
        </w:rPr>
      </w:pPr>
    </w:p>
    <w:p w14:paraId="22280510" w14:textId="77777777" w:rsidR="00B00CA2" w:rsidRDefault="00B00CA2" w:rsidP="001B3FE4">
      <w:pPr>
        <w:overflowPunct w:val="0"/>
        <w:snapToGrid w:val="0"/>
        <w:textAlignment w:val="baseline"/>
        <w:rPr>
          <w:rFonts w:hAnsi="ＭＳ 明朝"/>
          <w:color w:val="FF0000"/>
          <w:spacing w:val="4"/>
          <w:kern w:val="0"/>
          <w:szCs w:val="22"/>
        </w:rPr>
      </w:pPr>
    </w:p>
    <w:p w14:paraId="48B40488" w14:textId="77777777" w:rsidR="00B00CA2" w:rsidRDefault="00B00CA2" w:rsidP="001B3FE4">
      <w:pPr>
        <w:overflowPunct w:val="0"/>
        <w:snapToGrid w:val="0"/>
        <w:textAlignment w:val="baseline"/>
        <w:rPr>
          <w:rFonts w:hAnsi="ＭＳ 明朝"/>
          <w:color w:val="FF0000"/>
          <w:spacing w:val="4"/>
          <w:kern w:val="0"/>
          <w:szCs w:val="22"/>
        </w:rPr>
      </w:pPr>
    </w:p>
    <w:p w14:paraId="5F8BBAA8" w14:textId="77777777" w:rsidR="00B00CA2" w:rsidRDefault="00B00CA2" w:rsidP="001B3FE4">
      <w:pPr>
        <w:overflowPunct w:val="0"/>
        <w:snapToGrid w:val="0"/>
        <w:textAlignment w:val="baseline"/>
        <w:rPr>
          <w:rFonts w:hAnsi="ＭＳ 明朝"/>
          <w:color w:val="FF0000"/>
          <w:spacing w:val="4"/>
          <w:kern w:val="0"/>
          <w:szCs w:val="22"/>
        </w:rPr>
      </w:pPr>
    </w:p>
    <w:p w14:paraId="139E0A02" w14:textId="77777777" w:rsidR="00B00CA2" w:rsidRPr="00634B60" w:rsidRDefault="00B00CA2" w:rsidP="001B3FE4">
      <w:pPr>
        <w:overflowPunct w:val="0"/>
        <w:snapToGrid w:val="0"/>
        <w:textAlignment w:val="baseline"/>
        <w:rPr>
          <w:rFonts w:hAnsi="ＭＳ 明朝"/>
          <w:color w:val="FF0000"/>
          <w:spacing w:val="4"/>
          <w:kern w:val="0"/>
          <w:szCs w:val="22"/>
        </w:rPr>
      </w:pPr>
    </w:p>
    <w:p w14:paraId="40065285"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（２）先行許可証の提出により省略できる添付書類  </w:t>
      </w:r>
    </w:p>
    <w:p w14:paraId="4D9880FF" w14:textId="36BA6EFB" w:rsidR="001B3FE4" w:rsidRPr="001B14E5" w:rsidRDefault="001B3FE4" w:rsidP="001B3FE4">
      <w:pPr>
        <w:overflowPunct w:val="0"/>
        <w:snapToGrid w:val="0"/>
        <w:ind w:leftChars="300" w:left="666"/>
        <w:textAlignment w:val="baseline"/>
        <w:rPr>
          <w:rFonts w:hAnsi="ＭＳ 明朝"/>
          <w:color w:val="000000" w:themeColor="text1"/>
          <w:spacing w:val="4"/>
          <w:kern w:val="0"/>
          <w:szCs w:val="22"/>
        </w:rPr>
      </w:pPr>
      <w:r w:rsidRPr="00D812BA">
        <w:rPr>
          <w:rFonts w:hAnsi="ＭＳ 明朝" w:hint="eastAsia"/>
          <w:spacing w:val="4"/>
          <w:kern w:val="0"/>
          <w:szCs w:val="22"/>
        </w:rPr>
        <w:t>①　住民票</w:t>
      </w:r>
      <w:r w:rsidR="00B00CA2" w:rsidRPr="00EE1468">
        <w:rPr>
          <w:rFonts w:hAnsi="ＭＳ 明朝" w:cs="ＭＳ Ｐゴシック"/>
          <w:kern w:val="0"/>
          <w:szCs w:val="21"/>
        </w:rPr>
        <w:t>（原本）</w:t>
      </w:r>
      <w:r w:rsidRPr="00D812BA">
        <w:rPr>
          <w:rFonts w:hAnsi="ＭＳ 明朝" w:hint="eastAsia"/>
          <w:spacing w:val="4"/>
          <w:kern w:val="0"/>
          <w:szCs w:val="22"/>
        </w:rPr>
        <w:t>（申請者が</w:t>
      </w:r>
      <w:r w:rsidRPr="001B14E5">
        <w:rPr>
          <w:rFonts w:hAnsi="ＭＳ 明朝" w:hint="eastAsia"/>
          <w:color w:val="000000" w:themeColor="text1"/>
          <w:spacing w:val="4"/>
          <w:kern w:val="0"/>
          <w:szCs w:val="22"/>
        </w:rPr>
        <w:t>法人である場合のみ省略可）</w:t>
      </w:r>
    </w:p>
    <w:p w14:paraId="6E9997D1" w14:textId="2C6AD7CA" w:rsidR="001B3FE4" w:rsidRPr="001B14E5" w:rsidRDefault="001B3FE4" w:rsidP="00F67D78">
      <w:pPr>
        <w:overflowPunct w:val="0"/>
        <w:snapToGrid w:val="0"/>
        <w:ind w:leftChars="300" w:left="993" w:hangingChars="142" w:hanging="327"/>
        <w:textAlignment w:val="baseline"/>
        <w:rPr>
          <w:rFonts w:hAnsi="ＭＳ 明朝"/>
          <w:color w:val="000000" w:themeColor="text1"/>
          <w:spacing w:val="4"/>
          <w:kern w:val="0"/>
          <w:szCs w:val="22"/>
        </w:rPr>
      </w:pPr>
      <w:r w:rsidRPr="001B14E5">
        <w:rPr>
          <w:rFonts w:hAnsi="ＭＳ 明朝" w:hint="eastAsia"/>
          <w:color w:val="000000" w:themeColor="text1"/>
          <w:spacing w:val="4"/>
          <w:kern w:val="0"/>
          <w:szCs w:val="22"/>
        </w:rPr>
        <w:t>②　５％以上の法人株主又は出資者の</w:t>
      </w:r>
      <w:r w:rsidR="00F67D78" w:rsidRPr="001B14E5">
        <w:rPr>
          <w:rFonts w:hAnsi="ＭＳ 明朝" w:cs="HG丸ｺﾞｼｯｸM-PRO" w:hint="eastAsia"/>
          <w:color w:val="000000" w:themeColor="text1"/>
          <w:kern w:val="0"/>
          <w:szCs w:val="22"/>
        </w:rPr>
        <w:t>法人番号提供書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1B14E5" w:rsidRPr="001B14E5" w14:paraId="7AA6CA9C" w14:textId="77777777" w:rsidTr="00700679">
        <w:tc>
          <w:tcPr>
            <w:tcW w:w="888" w:type="dxa"/>
            <w:vAlign w:val="center"/>
          </w:tcPr>
          <w:p w14:paraId="15621D52" w14:textId="77777777" w:rsidR="001B3FE4" w:rsidRPr="001B14E5" w:rsidRDefault="001B3FE4" w:rsidP="00700679">
            <w:pPr>
              <w:jc w:val="center"/>
              <w:rPr>
                <w:rFonts w:hAnsi="ＭＳ 明朝"/>
                <w:bCs/>
                <w:color w:val="000000" w:themeColor="text1"/>
                <w:szCs w:val="21"/>
              </w:rPr>
            </w:pPr>
          </w:p>
        </w:tc>
        <w:tc>
          <w:tcPr>
            <w:tcW w:w="6882" w:type="dxa"/>
            <w:vAlign w:val="center"/>
          </w:tcPr>
          <w:p w14:paraId="700B97F2" w14:textId="77777777" w:rsidR="001B3FE4" w:rsidRPr="001B14E5" w:rsidRDefault="001B3FE4" w:rsidP="00700679">
            <w:pPr>
              <w:jc w:val="center"/>
              <w:rPr>
                <w:rFonts w:hAnsi="ＭＳ 明朝"/>
                <w:bCs/>
                <w:color w:val="000000" w:themeColor="text1"/>
                <w:szCs w:val="21"/>
              </w:rPr>
            </w:pPr>
            <w:r w:rsidRPr="001B14E5">
              <w:rPr>
                <w:rFonts w:hAnsi="ＭＳ 明朝"/>
                <w:bCs/>
                <w:color w:val="000000" w:themeColor="text1"/>
                <w:szCs w:val="21"/>
              </w:rPr>
              <w:t>添付書類</w:t>
            </w:r>
          </w:p>
        </w:tc>
        <w:tc>
          <w:tcPr>
            <w:tcW w:w="1332" w:type="dxa"/>
            <w:vAlign w:val="center"/>
          </w:tcPr>
          <w:p w14:paraId="07D111DC" w14:textId="77777777" w:rsidR="001B3FE4" w:rsidRPr="001B14E5" w:rsidRDefault="001B3FE4" w:rsidP="00700679">
            <w:pPr>
              <w:jc w:val="center"/>
              <w:rPr>
                <w:rFonts w:hAnsi="ＭＳ 明朝"/>
                <w:bCs/>
                <w:color w:val="000000" w:themeColor="text1"/>
                <w:szCs w:val="21"/>
              </w:rPr>
            </w:pPr>
            <w:r w:rsidRPr="001B14E5">
              <w:rPr>
                <w:rFonts w:hAnsi="ＭＳ 明朝" w:hint="eastAsia"/>
                <w:bCs/>
                <w:color w:val="000000" w:themeColor="text1"/>
                <w:szCs w:val="21"/>
              </w:rPr>
              <w:t>省略の可否</w:t>
            </w:r>
          </w:p>
        </w:tc>
      </w:tr>
      <w:tr w:rsidR="001B14E5" w:rsidRPr="001B14E5" w14:paraId="4C50EBBB" w14:textId="77777777" w:rsidTr="00700679">
        <w:tc>
          <w:tcPr>
            <w:tcW w:w="888" w:type="dxa"/>
            <w:vMerge w:val="restart"/>
          </w:tcPr>
          <w:p w14:paraId="6BB7AA85"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申請者が個人</w:t>
            </w:r>
          </w:p>
        </w:tc>
        <w:tc>
          <w:tcPr>
            <w:tcW w:w="6882" w:type="dxa"/>
          </w:tcPr>
          <w:p w14:paraId="0015A73B" w14:textId="29405CD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住民票</w:t>
            </w:r>
            <w:r w:rsidR="00B00CA2" w:rsidRPr="001B14E5">
              <w:rPr>
                <w:rFonts w:hAnsi="ＭＳ 明朝" w:cs="ＭＳ Ｐゴシック"/>
                <w:color w:val="000000" w:themeColor="text1"/>
                <w:kern w:val="0"/>
                <w:szCs w:val="21"/>
              </w:rPr>
              <w:t>（原本）</w:t>
            </w:r>
          </w:p>
        </w:tc>
        <w:tc>
          <w:tcPr>
            <w:tcW w:w="1332" w:type="dxa"/>
            <w:vAlign w:val="center"/>
            <w:hideMark/>
          </w:tcPr>
          <w:p w14:paraId="59BD4019"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w:t>
            </w:r>
          </w:p>
        </w:tc>
      </w:tr>
      <w:tr w:rsidR="001B14E5" w:rsidRPr="001B14E5" w14:paraId="7286CE29" w14:textId="77777777" w:rsidTr="00700679">
        <w:tc>
          <w:tcPr>
            <w:tcW w:w="888" w:type="dxa"/>
            <w:vMerge/>
          </w:tcPr>
          <w:p w14:paraId="57703495" w14:textId="77777777" w:rsidR="001B3FE4" w:rsidRPr="001B14E5" w:rsidRDefault="001B3FE4" w:rsidP="00700679">
            <w:pPr>
              <w:widowControl/>
              <w:jc w:val="left"/>
              <w:rPr>
                <w:rFonts w:hAnsi="ＭＳ 明朝" w:cs="ＭＳ Ｐゴシック"/>
                <w:color w:val="000000" w:themeColor="text1"/>
                <w:kern w:val="0"/>
                <w:szCs w:val="21"/>
              </w:rPr>
            </w:pPr>
          </w:p>
        </w:tc>
        <w:tc>
          <w:tcPr>
            <w:tcW w:w="6882" w:type="dxa"/>
          </w:tcPr>
          <w:p w14:paraId="069E1532"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w:t>
            </w:r>
            <w:r w:rsidRPr="001B14E5">
              <w:rPr>
                <w:rFonts w:hAnsi="ＭＳ 明朝" w:cs="ＭＳ Ｐゴシック"/>
                <w:color w:val="000000" w:themeColor="text1"/>
                <w:kern w:val="0"/>
                <w:szCs w:val="21"/>
              </w:rPr>
              <w:t>未成年</w:t>
            </w:r>
            <w:r w:rsidRPr="001B14E5">
              <w:rPr>
                <w:rFonts w:hAnsi="ＭＳ 明朝" w:cs="ＭＳ Ｐゴシック" w:hint="eastAsia"/>
                <w:color w:val="000000" w:themeColor="text1"/>
                <w:kern w:val="0"/>
                <w:szCs w:val="21"/>
              </w:rPr>
              <w:t>の</w:t>
            </w:r>
            <w:r w:rsidRPr="001B14E5">
              <w:rPr>
                <w:rFonts w:hAnsi="ＭＳ 明朝" w:cs="ＭＳ Ｐゴシック"/>
                <w:color w:val="000000" w:themeColor="text1"/>
                <w:kern w:val="0"/>
                <w:szCs w:val="21"/>
              </w:rPr>
              <w:t>場合】 </w:t>
            </w:r>
          </w:p>
          <w:p w14:paraId="799FC334" w14:textId="25366CCA"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法定代理人の住民票</w:t>
            </w:r>
            <w:r w:rsidR="00B00CA2" w:rsidRPr="001B14E5">
              <w:rPr>
                <w:rFonts w:hAnsi="ＭＳ 明朝" w:cs="ＭＳ Ｐゴシック"/>
                <w:color w:val="000000" w:themeColor="text1"/>
                <w:kern w:val="0"/>
                <w:szCs w:val="21"/>
              </w:rPr>
              <w:t>（原本）</w:t>
            </w:r>
          </w:p>
        </w:tc>
        <w:tc>
          <w:tcPr>
            <w:tcW w:w="1332" w:type="dxa"/>
            <w:vAlign w:val="center"/>
            <w:hideMark/>
          </w:tcPr>
          <w:p w14:paraId="011089E5"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color w:val="000000" w:themeColor="text1"/>
                <w:kern w:val="0"/>
                <w:szCs w:val="21"/>
              </w:rPr>
              <w:t>○</w:t>
            </w:r>
          </w:p>
        </w:tc>
      </w:tr>
      <w:tr w:rsidR="001B14E5" w:rsidRPr="001B14E5" w14:paraId="5270ED9B" w14:textId="77777777" w:rsidTr="00700679">
        <w:tc>
          <w:tcPr>
            <w:tcW w:w="888" w:type="dxa"/>
            <w:vMerge w:val="restart"/>
          </w:tcPr>
          <w:p w14:paraId="389FEF09"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申請者が法人</w:t>
            </w:r>
          </w:p>
        </w:tc>
        <w:tc>
          <w:tcPr>
            <w:tcW w:w="6882" w:type="dxa"/>
          </w:tcPr>
          <w:p w14:paraId="6AA2001D" w14:textId="33F83C34"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役員の住民票</w:t>
            </w:r>
            <w:r w:rsidR="00B00CA2" w:rsidRPr="001B14E5">
              <w:rPr>
                <w:rFonts w:hAnsi="ＭＳ 明朝" w:cs="ＭＳ Ｐゴシック"/>
                <w:color w:val="000000" w:themeColor="text1"/>
                <w:kern w:val="0"/>
                <w:szCs w:val="21"/>
              </w:rPr>
              <w:t>（原本）</w:t>
            </w:r>
          </w:p>
        </w:tc>
        <w:tc>
          <w:tcPr>
            <w:tcW w:w="1332" w:type="dxa"/>
            <w:vAlign w:val="center"/>
            <w:hideMark/>
          </w:tcPr>
          <w:p w14:paraId="63EB3C30"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color w:val="000000" w:themeColor="text1"/>
                <w:kern w:val="0"/>
                <w:szCs w:val="21"/>
              </w:rPr>
              <w:t>○</w:t>
            </w:r>
          </w:p>
        </w:tc>
      </w:tr>
      <w:tr w:rsidR="001B14E5" w:rsidRPr="001B14E5" w14:paraId="2E3747DB" w14:textId="77777777" w:rsidTr="00700679">
        <w:tc>
          <w:tcPr>
            <w:tcW w:w="888" w:type="dxa"/>
            <w:vMerge/>
          </w:tcPr>
          <w:p w14:paraId="515829ED" w14:textId="77777777" w:rsidR="001B3FE4" w:rsidRPr="001B14E5" w:rsidRDefault="001B3FE4" w:rsidP="00700679">
            <w:pPr>
              <w:widowControl/>
              <w:jc w:val="left"/>
              <w:rPr>
                <w:rFonts w:hAnsi="ＭＳ 明朝" w:cs="ＭＳ Ｐゴシック"/>
                <w:color w:val="000000" w:themeColor="text1"/>
                <w:kern w:val="0"/>
                <w:szCs w:val="21"/>
              </w:rPr>
            </w:pPr>
          </w:p>
        </w:tc>
        <w:tc>
          <w:tcPr>
            <w:tcW w:w="6882" w:type="dxa"/>
          </w:tcPr>
          <w:p w14:paraId="3E4D420A" w14:textId="77777777" w:rsidR="001B3FE4" w:rsidRPr="001B14E5" w:rsidRDefault="001B3FE4" w:rsidP="00700679">
            <w:pPr>
              <w:widowControl/>
              <w:jc w:val="left"/>
              <w:rPr>
                <w:rFonts w:hAnsi="ＭＳ 明朝" w:cs="ＭＳ Ｐゴシック"/>
                <w:color w:val="000000" w:themeColor="text1"/>
                <w:kern w:val="0"/>
                <w:szCs w:val="21"/>
              </w:rPr>
            </w:pPr>
            <w:r w:rsidRPr="001B14E5">
              <w:rPr>
                <w:rFonts w:hAnsi="ＭＳ 明朝" w:cs="ＭＳ Ｐゴシック"/>
                <w:color w:val="000000" w:themeColor="text1"/>
                <w:kern w:val="0"/>
                <w:szCs w:val="21"/>
              </w:rPr>
              <w:t>発行済株式総数の百分の五以上の株式を有する株主又は出資の額の百分の五以上の額に相当する出資をしている者の住民票の写し</w:t>
            </w:r>
          </w:p>
          <w:p w14:paraId="34EB446A" w14:textId="19E53A39" w:rsidR="001B3FE4" w:rsidRPr="001B14E5" w:rsidRDefault="00673884" w:rsidP="00700679">
            <w:pPr>
              <w:widowControl/>
              <w:jc w:val="left"/>
              <w:rPr>
                <w:rFonts w:hAnsi="ＭＳ 明朝" w:cs="ＭＳ Ｐゴシック"/>
                <w:color w:val="000000" w:themeColor="text1"/>
                <w:kern w:val="0"/>
                <w:szCs w:val="21"/>
              </w:rPr>
            </w:pPr>
            <w:r w:rsidRPr="001B14E5">
              <w:rPr>
                <w:rFonts w:hAnsi="ＭＳ 明朝" w:cs="ＭＳ Ｐゴシック" w:hint="eastAsia"/>
                <w:color w:val="000000" w:themeColor="text1"/>
                <w:kern w:val="0"/>
                <w:szCs w:val="21"/>
              </w:rPr>
              <w:t>発行済株式総数の</w:t>
            </w:r>
            <w:r w:rsidR="007A5184" w:rsidRPr="001B14E5">
              <w:rPr>
                <w:rFonts w:hAnsi="ＭＳ 明朝" w:cs="ＭＳ Ｐゴシック" w:hint="eastAsia"/>
                <w:color w:val="000000" w:themeColor="text1"/>
                <w:kern w:val="0"/>
                <w:szCs w:val="21"/>
              </w:rPr>
              <w:t>百分の五以上の株式を有する株主又は出資の額の百分の五以上の額に相当する出資をしている者</w:t>
            </w:r>
            <w:r w:rsidR="001B3FE4" w:rsidRPr="001B14E5">
              <w:rPr>
                <w:rFonts w:hAnsi="ＭＳ 明朝" w:cs="ＭＳ Ｐゴシック" w:hint="eastAsia"/>
                <w:color w:val="000000" w:themeColor="text1"/>
                <w:kern w:val="0"/>
                <w:szCs w:val="21"/>
              </w:rPr>
              <w:t>が法人である場合</w:t>
            </w:r>
            <w:r w:rsidR="00F67D78" w:rsidRPr="001B14E5">
              <w:rPr>
                <w:rFonts w:hAnsi="ＭＳ 明朝" w:cs="ＭＳ Ｐゴシック" w:hint="eastAsia"/>
                <w:color w:val="000000" w:themeColor="text1"/>
                <w:kern w:val="0"/>
                <w:szCs w:val="21"/>
              </w:rPr>
              <w:t>、</w:t>
            </w:r>
            <w:r w:rsidR="00F67D78" w:rsidRPr="001B14E5">
              <w:rPr>
                <w:rFonts w:hAnsi="ＭＳ 明朝" w:cs="HG丸ｺﾞｼｯｸM-PRO" w:hint="eastAsia"/>
                <w:color w:val="000000" w:themeColor="text1"/>
                <w:kern w:val="0"/>
                <w:szCs w:val="22"/>
              </w:rPr>
              <w:t>法人番号提供書</w:t>
            </w:r>
          </w:p>
        </w:tc>
        <w:tc>
          <w:tcPr>
            <w:tcW w:w="1332" w:type="dxa"/>
            <w:vAlign w:val="center"/>
            <w:hideMark/>
          </w:tcPr>
          <w:p w14:paraId="40AC54A0" w14:textId="77777777" w:rsidR="001B3FE4" w:rsidRPr="001B14E5" w:rsidRDefault="001B3FE4" w:rsidP="00700679">
            <w:pPr>
              <w:widowControl/>
              <w:jc w:val="center"/>
              <w:rPr>
                <w:rFonts w:hAnsi="ＭＳ 明朝" w:cs="ＭＳ Ｐゴシック"/>
                <w:color w:val="000000" w:themeColor="text1"/>
                <w:kern w:val="0"/>
                <w:szCs w:val="21"/>
              </w:rPr>
            </w:pPr>
            <w:r w:rsidRPr="001B14E5">
              <w:rPr>
                <w:rFonts w:hAnsi="ＭＳ 明朝" w:cs="ＭＳ Ｐゴシック"/>
                <w:color w:val="000000" w:themeColor="text1"/>
                <w:kern w:val="0"/>
                <w:szCs w:val="21"/>
              </w:rPr>
              <w:t>○</w:t>
            </w:r>
          </w:p>
        </w:tc>
      </w:tr>
      <w:tr w:rsidR="001B3FE4" w:rsidRPr="00D812BA" w14:paraId="7E3197C9" w14:textId="77777777" w:rsidTr="00700679">
        <w:tc>
          <w:tcPr>
            <w:tcW w:w="888" w:type="dxa"/>
          </w:tcPr>
          <w:p w14:paraId="19CC6C36"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共通</w:t>
            </w:r>
          </w:p>
        </w:tc>
        <w:tc>
          <w:tcPr>
            <w:tcW w:w="6882" w:type="dxa"/>
          </w:tcPr>
          <w:p w14:paraId="52600A50"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w:t>
            </w:r>
            <w:r w:rsidRPr="00D812BA">
              <w:rPr>
                <w:rFonts w:hAnsi="ＭＳ 明朝" w:cs="ＭＳ Ｐゴシック"/>
                <w:kern w:val="0"/>
                <w:szCs w:val="21"/>
              </w:rPr>
              <w:t>廃棄物の処理及び清掃に関する法律施行令第６条の１０に規定する使用人</w:t>
            </w:r>
            <w:r w:rsidRPr="00D812BA">
              <w:rPr>
                <w:rFonts w:hAnsi="ＭＳ 明朝" w:cs="ＭＳ Ｐゴシック" w:hint="eastAsia"/>
                <w:kern w:val="0"/>
                <w:szCs w:val="21"/>
              </w:rPr>
              <w:t>（</w:t>
            </w:r>
            <w:r w:rsidRPr="00D812BA">
              <w:rPr>
                <w:rFonts w:hAnsi="ＭＳ 明朝" w:cs="ＭＳ Ｐゴシック"/>
                <w:kern w:val="0"/>
                <w:szCs w:val="21"/>
              </w:rPr>
              <w:t>政令使用人</w:t>
            </w:r>
            <w:r w:rsidRPr="00D812BA">
              <w:rPr>
                <w:rFonts w:hAnsi="ＭＳ 明朝" w:cs="ＭＳ Ｐゴシック" w:hint="eastAsia"/>
                <w:kern w:val="0"/>
                <w:szCs w:val="21"/>
              </w:rPr>
              <w:t>）</w:t>
            </w:r>
            <w:r w:rsidRPr="00D812BA">
              <w:rPr>
                <w:rFonts w:hAnsi="ＭＳ 明朝" w:cs="ＭＳ Ｐゴシック"/>
                <w:kern w:val="0"/>
                <w:szCs w:val="21"/>
              </w:rPr>
              <w:t>がいる場合</w:t>
            </w:r>
            <w:r w:rsidRPr="00D812BA">
              <w:rPr>
                <w:rFonts w:hAnsi="ＭＳ 明朝" w:cs="ＭＳ Ｐゴシック" w:hint="eastAsia"/>
                <w:kern w:val="0"/>
                <w:szCs w:val="21"/>
              </w:rPr>
              <w:t>】</w:t>
            </w:r>
          </w:p>
          <w:p w14:paraId="49788FD4" w14:textId="552A60EB" w:rsidR="001B3FE4" w:rsidRPr="00D812BA" w:rsidRDefault="001B3FE4" w:rsidP="00700679">
            <w:pPr>
              <w:widowControl/>
              <w:jc w:val="left"/>
              <w:rPr>
                <w:rFonts w:hAnsi="ＭＳ 明朝" w:cs="ＭＳ Ｐゴシック"/>
                <w:kern w:val="0"/>
                <w:szCs w:val="21"/>
              </w:rPr>
            </w:pPr>
            <w:r w:rsidRPr="00D812BA">
              <w:rPr>
                <w:rFonts w:hAnsi="ＭＳ 明朝" w:cs="ＭＳ Ｐゴシック"/>
                <w:kern w:val="0"/>
                <w:szCs w:val="21"/>
              </w:rPr>
              <w:t>政令使用人の住民票</w:t>
            </w:r>
            <w:r w:rsidR="00DB13AF" w:rsidRPr="00EE1468">
              <w:rPr>
                <w:rFonts w:hAnsi="ＭＳ 明朝" w:cs="ＭＳ Ｐゴシック"/>
                <w:kern w:val="0"/>
                <w:szCs w:val="21"/>
              </w:rPr>
              <w:t>（原本）</w:t>
            </w:r>
            <w:r w:rsidRPr="00D812BA">
              <w:rPr>
                <w:rFonts w:hAnsi="ＭＳ 明朝" w:cs="ＭＳ Ｐゴシック" w:hint="eastAsia"/>
                <w:kern w:val="0"/>
                <w:szCs w:val="21"/>
              </w:rPr>
              <w:t>、</w:t>
            </w:r>
            <w:r w:rsidRPr="00D812BA">
              <w:rPr>
                <w:rFonts w:hAnsi="ＭＳ 明朝" w:cs="ＭＳ Ｐゴシック"/>
                <w:kern w:val="0"/>
                <w:szCs w:val="21"/>
              </w:rPr>
              <w:t>使用人を定める旨の申立書及び使用人の位置づけがわかる組織図</w:t>
            </w:r>
          </w:p>
        </w:tc>
        <w:tc>
          <w:tcPr>
            <w:tcW w:w="1332" w:type="dxa"/>
            <w:vAlign w:val="center"/>
            <w:hideMark/>
          </w:tcPr>
          <w:p w14:paraId="3132A004" w14:textId="77777777" w:rsidR="001B3FE4" w:rsidRPr="00D812BA" w:rsidRDefault="001B3FE4" w:rsidP="00700679">
            <w:pPr>
              <w:widowControl/>
              <w:jc w:val="center"/>
              <w:rPr>
                <w:rFonts w:hAnsi="ＭＳ 明朝" w:cs="ＭＳ Ｐゴシック"/>
                <w:kern w:val="0"/>
                <w:szCs w:val="21"/>
              </w:rPr>
            </w:pPr>
            <w:r w:rsidRPr="00D812BA">
              <w:rPr>
                <w:rFonts w:hAnsi="ＭＳ 明朝" w:cs="ＭＳ Ｐゴシック"/>
                <w:kern w:val="0"/>
                <w:szCs w:val="21"/>
              </w:rPr>
              <w:t>○</w:t>
            </w:r>
          </w:p>
        </w:tc>
      </w:tr>
      <w:tr w:rsidR="001B3FE4" w:rsidRPr="00D812BA" w14:paraId="38F5635A" w14:textId="77777777" w:rsidTr="00700679">
        <w:tc>
          <w:tcPr>
            <w:tcW w:w="9102" w:type="dxa"/>
            <w:gridSpan w:val="3"/>
          </w:tcPr>
          <w:p w14:paraId="4F98EE28" w14:textId="77777777" w:rsidR="001B3FE4" w:rsidRPr="00D812BA" w:rsidRDefault="001B3FE4" w:rsidP="00700679">
            <w:pPr>
              <w:jc w:val="right"/>
              <w:rPr>
                <w:rFonts w:hAnsi="ＭＳ 明朝"/>
                <w:szCs w:val="21"/>
              </w:rPr>
            </w:pPr>
            <w:r w:rsidRPr="00D812BA">
              <w:rPr>
                <w:rFonts w:hAnsi="ＭＳ 明朝" w:hint="eastAsia"/>
                <w:szCs w:val="21"/>
              </w:rPr>
              <w:t>〇：省略できる、×：省略できない</w:t>
            </w:r>
          </w:p>
        </w:tc>
      </w:tr>
    </w:tbl>
    <w:p w14:paraId="38F13FF9" w14:textId="09F76E62" w:rsidR="001B3FE4" w:rsidRPr="001B14E5" w:rsidRDefault="001B3FE4" w:rsidP="001B3FE4">
      <w:pPr>
        <w:overflowPunct w:val="0"/>
        <w:snapToGrid w:val="0"/>
        <w:ind w:leftChars="400" w:left="1332" w:hangingChars="193" w:hanging="444"/>
        <w:textAlignment w:val="baseline"/>
        <w:rPr>
          <w:rFonts w:hAnsi="ＭＳ 明朝"/>
          <w:color w:val="000000" w:themeColor="text1"/>
          <w:spacing w:val="4"/>
          <w:kern w:val="0"/>
          <w:szCs w:val="22"/>
        </w:rPr>
      </w:pPr>
      <w:r w:rsidRPr="00D812BA">
        <w:rPr>
          <w:rFonts w:hAnsi="ＭＳ 明朝" w:hint="eastAsia"/>
          <w:spacing w:val="4"/>
          <w:kern w:val="0"/>
          <w:szCs w:val="22"/>
        </w:rPr>
        <w:t>注１）先</w:t>
      </w:r>
      <w:r w:rsidRPr="001B14E5">
        <w:rPr>
          <w:rFonts w:hAnsi="ＭＳ 明朝" w:hint="eastAsia"/>
          <w:color w:val="000000" w:themeColor="text1"/>
          <w:spacing w:val="4"/>
          <w:kern w:val="0"/>
          <w:szCs w:val="22"/>
        </w:rPr>
        <w:t>行許可証</w:t>
      </w:r>
      <w:r w:rsidR="003C259B" w:rsidRPr="001B14E5">
        <w:rPr>
          <w:rFonts w:hAnsi="ＭＳ 明朝" w:hint="eastAsia"/>
          <w:color w:val="000000" w:themeColor="text1"/>
          <w:spacing w:val="4"/>
          <w:kern w:val="0"/>
          <w:szCs w:val="22"/>
        </w:rPr>
        <w:t>を取得するに</w:t>
      </w:r>
      <w:r w:rsidR="00D812BA" w:rsidRPr="001B14E5">
        <w:rPr>
          <w:rFonts w:hAnsi="ＭＳ 明朝" w:hint="eastAsia"/>
          <w:color w:val="000000" w:themeColor="text1"/>
          <w:spacing w:val="4"/>
          <w:kern w:val="0"/>
          <w:szCs w:val="22"/>
        </w:rPr>
        <w:t>当たり</w:t>
      </w:r>
      <w:r w:rsidR="003C259B" w:rsidRPr="001B14E5">
        <w:rPr>
          <w:rFonts w:hAnsi="ＭＳ 明朝" w:hint="eastAsia"/>
          <w:color w:val="000000" w:themeColor="text1"/>
          <w:spacing w:val="4"/>
          <w:kern w:val="0"/>
          <w:szCs w:val="22"/>
        </w:rPr>
        <w:t>最終的に提出した許可申請書第２面及び第３面に記載した役員等以外の法人</w:t>
      </w:r>
      <w:r w:rsidR="00254873" w:rsidRPr="001B14E5">
        <w:rPr>
          <w:rFonts w:hAnsi="ＭＳ 明朝" w:hint="eastAsia"/>
          <w:color w:val="000000" w:themeColor="text1"/>
          <w:spacing w:val="4"/>
          <w:kern w:val="0"/>
          <w:szCs w:val="22"/>
        </w:rPr>
        <w:t>の</w:t>
      </w:r>
      <w:r w:rsidRPr="001B14E5">
        <w:rPr>
          <w:rFonts w:hAnsi="ＭＳ 明朝" w:hint="eastAsia"/>
          <w:color w:val="000000" w:themeColor="text1"/>
          <w:spacing w:val="4"/>
          <w:kern w:val="0"/>
          <w:szCs w:val="22"/>
        </w:rPr>
        <w:t>役員、５％以上の株主</w:t>
      </w:r>
      <w:bookmarkStart w:id="14" w:name="_Hlk118201836"/>
      <w:r w:rsidR="007A5184" w:rsidRPr="001B14E5">
        <w:rPr>
          <w:rFonts w:hAnsi="ＭＳ 明朝" w:hint="eastAsia"/>
          <w:color w:val="000000" w:themeColor="text1"/>
          <w:spacing w:val="4"/>
          <w:kern w:val="0"/>
          <w:szCs w:val="22"/>
        </w:rPr>
        <w:t>・出資者</w:t>
      </w:r>
      <w:bookmarkEnd w:id="14"/>
      <w:r w:rsidRPr="001B14E5">
        <w:rPr>
          <w:rFonts w:hAnsi="ＭＳ 明朝" w:hint="eastAsia"/>
          <w:color w:val="000000" w:themeColor="text1"/>
          <w:spacing w:val="4"/>
          <w:kern w:val="0"/>
          <w:szCs w:val="22"/>
        </w:rPr>
        <w:t>及び令６条の１０に規定する政令使用人が</w:t>
      </w:r>
      <w:r w:rsidR="003C259B" w:rsidRPr="001B14E5">
        <w:rPr>
          <w:rFonts w:hAnsi="ＭＳ 明朝" w:hint="eastAsia"/>
          <w:color w:val="000000" w:themeColor="text1"/>
          <w:spacing w:val="4"/>
          <w:kern w:val="0"/>
          <w:szCs w:val="22"/>
        </w:rPr>
        <w:t>いる</w:t>
      </w:r>
      <w:r w:rsidRPr="001B14E5">
        <w:rPr>
          <w:rFonts w:hAnsi="ＭＳ 明朝" w:hint="eastAsia"/>
          <w:color w:val="000000" w:themeColor="text1"/>
          <w:spacing w:val="4"/>
          <w:kern w:val="0"/>
          <w:szCs w:val="22"/>
        </w:rPr>
        <w:t>場合は、その者については</w:t>
      </w:r>
      <w:bookmarkStart w:id="15" w:name="_Hlk121228011"/>
      <w:r w:rsidR="00673884" w:rsidRPr="001B14E5">
        <w:rPr>
          <w:rFonts w:hAnsi="ＭＳ 明朝" w:hint="eastAsia"/>
          <w:color w:val="000000" w:themeColor="text1"/>
          <w:spacing w:val="4"/>
          <w:kern w:val="0"/>
          <w:szCs w:val="22"/>
        </w:rPr>
        <w:t>住民票</w:t>
      </w:r>
      <w:r w:rsidR="00DB13AF" w:rsidRPr="001B14E5">
        <w:rPr>
          <w:rFonts w:hAnsi="ＭＳ 明朝" w:cs="ＭＳ Ｐゴシック"/>
          <w:color w:val="000000" w:themeColor="text1"/>
          <w:kern w:val="0"/>
          <w:szCs w:val="21"/>
        </w:rPr>
        <w:t>（原本）</w:t>
      </w:r>
      <w:r w:rsidR="00673884" w:rsidRPr="001B14E5">
        <w:rPr>
          <w:rFonts w:hAnsi="ＭＳ 明朝" w:hint="eastAsia"/>
          <w:color w:val="000000" w:themeColor="text1"/>
          <w:spacing w:val="4"/>
          <w:kern w:val="0"/>
          <w:szCs w:val="22"/>
        </w:rPr>
        <w:t>（法人の場合は</w:t>
      </w:r>
      <w:r w:rsidR="00F67D78" w:rsidRPr="001B14E5">
        <w:rPr>
          <w:rFonts w:hAnsi="ＭＳ 明朝" w:cs="HG丸ｺﾞｼｯｸM-PRO" w:hint="eastAsia"/>
          <w:color w:val="000000" w:themeColor="text1"/>
          <w:kern w:val="0"/>
          <w:szCs w:val="22"/>
        </w:rPr>
        <w:t>法人番号提供書</w:t>
      </w:r>
      <w:r w:rsidR="00673884" w:rsidRPr="001B14E5">
        <w:rPr>
          <w:rFonts w:hAnsi="ＭＳ 明朝" w:hint="eastAsia"/>
          <w:color w:val="000000" w:themeColor="text1"/>
          <w:spacing w:val="4"/>
          <w:kern w:val="0"/>
          <w:szCs w:val="22"/>
        </w:rPr>
        <w:t>）は</w:t>
      </w:r>
      <w:bookmarkEnd w:id="15"/>
      <w:r w:rsidRPr="001B14E5">
        <w:rPr>
          <w:rFonts w:hAnsi="ＭＳ 明朝" w:hint="eastAsia"/>
          <w:color w:val="000000" w:themeColor="text1"/>
          <w:spacing w:val="4"/>
          <w:kern w:val="0"/>
          <w:szCs w:val="22"/>
        </w:rPr>
        <w:t>省略できません。</w:t>
      </w:r>
    </w:p>
    <w:p w14:paraId="1A3009DA" w14:textId="745258A0" w:rsidR="001B3FE4" w:rsidRPr="001B14E5" w:rsidRDefault="001B3FE4" w:rsidP="001B3FE4">
      <w:pPr>
        <w:overflowPunct w:val="0"/>
        <w:snapToGrid w:val="0"/>
        <w:ind w:leftChars="400" w:left="1332" w:hangingChars="193" w:hanging="444"/>
        <w:textAlignment w:val="baseline"/>
        <w:rPr>
          <w:rFonts w:hAnsi="ＭＳ 明朝"/>
          <w:color w:val="000000" w:themeColor="text1"/>
          <w:spacing w:val="4"/>
          <w:kern w:val="0"/>
          <w:szCs w:val="22"/>
        </w:rPr>
      </w:pPr>
      <w:r w:rsidRPr="001B14E5">
        <w:rPr>
          <w:rFonts w:hAnsi="ＭＳ 明朝" w:hint="eastAsia"/>
          <w:color w:val="000000" w:themeColor="text1"/>
          <w:spacing w:val="4"/>
          <w:kern w:val="0"/>
          <w:szCs w:val="22"/>
        </w:rPr>
        <w:t>注２）申請者が</w:t>
      </w:r>
      <w:bookmarkStart w:id="16" w:name="_Hlk118201855"/>
      <w:r w:rsidR="007A5184" w:rsidRPr="001B14E5">
        <w:rPr>
          <w:rFonts w:hAnsi="ＭＳ 明朝" w:hint="eastAsia"/>
          <w:color w:val="000000" w:themeColor="text1"/>
          <w:spacing w:val="4"/>
          <w:kern w:val="0"/>
          <w:szCs w:val="22"/>
        </w:rPr>
        <w:t>個人である場合の本人の住民票</w:t>
      </w:r>
      <w:r w:rsidR="00DB13AF" w:rsidRPr="001B14E5">
        <w:rPr>
          <w:rFonts w:hAnsi="ＭＳ 明朝" w:cs="ＭＳ Ｐゴシック"/>
          <w:color w:val="000000" w:themeColor="text1"/>
          <w:kern w:val="0"/>
          <w:szCs w:val="21"/>
        </w:rPr>
        <w:t>（原本）</w:t>
      </w:r>
      <w:r w:rsidR="007A5184" w:rsidRPr="001B14E5">
        <w:rPr>
          <w:rFonts w:hAnsi="ＭＳ 明朝" w:hint="eastAsia"/>
          <w:color w:val="000000" w:themeColor="text1"/>
          <w:spacing w:val="4"/>
          <w:kern w:val="0"/>
          <w:szCs w:val="22"/>
        </w:rPr>
        <w:t>及び</w:t>
      </w:r>
      <w:bookmarkEnd w:id="16"/>
      <w:r w:rsidRPr="001B14E5">
        <w:rPr>
          <w:rFonts w:hAnsi="ＭＳ 明朝" w:hint="eastAsia"/>
          <w:color w:val="000000" w:themeColor="text1"/>
          <w:spacing w:val="4"/>
          <w:kern w:val="0"/>
          <w:szCs w:val="22"/>
        </w:rPr>
        <w:t>法人である場合における</w:t>
      </w:r>
      <w:r w:rsidR="00673884" w:rsidRPr="001B14E5">
        <w:rPr>
          <w:rFonts w:hAnsi="ＭＳ 明朝" w:hint="eastAsia"/>
          <w:color w:val="000000" w:themeColor="text1"/>
          <w:spacing w:val="4"/>
          <w:kern w:val="0"/>
          <w:szCs w:val="22"/>
        </w:rPr>
        <w:t>当該法人の</w:t>
      </w:r>
      <w:r w:rsidR="00F67D78" w:rsidRPr="001B14E5">
        <w:rPr>
          <w:rFonts w:hAnsi="ＭＳ 明朝" w:cs="HG丸ｺﾞｼｯｸM-PRO" w:hint="eastAsia"/>
          <w:color w:val="000000" w:themeColor="text1"/>
          <w:kern w:val="0"/>
          <w:szCs w:val="22"/>
        </w:rPr>
        <w:t>法人番号提供書</w:t>
      </w:r>
      <w:r w:rsidRPr="001B14E5">
        <w:rPr>
          <w:rFonts w:hAnsi="ＭＳ 明朝" w:hint="eastAsia"/>
          <w:color w:val="000000" w:themeColor="text1"/>
          <w:spacing w:val="4"/>
          <w:kern w:val="0"/>
          <w:szCs w:val="22"/>
        </w:rPr>
        <w:t xml:space="preserve">は省略できません。 </w:t>
      </w:r>
    </w:p>
    <w:p w14:paraId="3FF6B43B" w14:textId="77777777" w:rsidR="007D4511" w:rsidRPr="001B14E5" w:rsidRDefault="007D4511" w:rsidP="001B3FE4">
      <w:pPr>
        <w:overflowPunct w:val="0"/>
        <w:snapToGrid w:val="0"/>
        <w:ind w:leftChars="400" w:left="1332" w:hangingChars="193" w:hanging="444"/>
        <w:textAlignment w:val="baseline"/>
        <w:rPr>
          <w:rFonts w:hAnsi="ＭＳ 明朝"/>
          <w:color w:val="000000" w:themeColor="text1"/>
          <w:spacing w:val="4"/>
          <w:kern w:val="0"/>
          <w:szCs w:val="22"/>
        </w:rPr>
      </w:pPr>
    </w:p>
    <w:p w14:paraId="516E74C2" w14:textId="63103015" w:rsidR="001B3FE4" w:rsidRPr="00912BC2" w:rsidRDefault="001B3FE4" w:rsidP="00912BC2">
      <w:pPr>
        <w:overflowPunct w:val="0"/>
        <w:snapToGrid w:val="0"/>
        <w:textAlignment w:val="baseline"/>
        <w:rPr>
          <w:rFonts w:hAnsi="ＭＳ 明朝" w:hint="eastAsia"/>
          <w:spacing w:val="4"/>
          <w:kern w:val="0"/>
          <w:szCs w:val="22"/>
        </w:rPr>
      </w:pPr>
      <w:r w:rsidRPr="003647F1">
        <w:rPr>
          <w:rFonts w:hAnsi="ＭＳ 明朝" w:hint="eastAsia"/>
          <w:spacing w:val="4"/>
          <w:kern w:val="0"/>
          <w:szCs w:val="22"/>
        </w:rPr>
        <w:t xml:space="preserve">　 （３）制度を利用する場合の手続 </w:t>
      </w:r>
    </w:p>
    <w:p w14:paraId="15820AEC"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rPr>
        <w:t>・当日は申請書類とともに、次の書類を来庁時に持参もしくは郵送してください。</w:t>
      </w:r>
    </w:p>
    <w:p w14:paraId="38E9CE69" w14:textId="77777777" w:rsidR="001B3FE4" w:rsidRPr="003647F1" w:rsidRDefault="001B3FE4" w:rsidP="001B3FE4">
      <w:pPr>
        <w:overflowPunct w:val="0"/>
        <w:snapToGrid w:val="0"/>
        <w:ind w:leftChars="300" w:left="666"/>
        <w:textAlignment w:val="baseline"/>
        <w:rPr>
          <w:rFonts w:hAnsi="ＭＳ 明朝"/>
          <w:spacing w:val="4"/>
          <w:kern w:val="0"/>
          <w:szCs w:val="22"/>
          <w:u w:val="wave"/>
        </w:rPr>
      </w:pPr>
      <w:r w:rsidRPr="003647F1">
        <w:rPr>
          <w:rFonts w:hAnsi="ＭＳ 明朝" w:hint="eastAsia"/>
          <w:spacing w:val="4"/>
          <w:kern w:val="0"/>
          <w:szCs w:val="22"/>
          <w:u w:val="wave"/>
        </w:rPr>
        <w:t>①先行許可に係る申請書（</w:t>
      </w:r>
      <w:r w:rsidR="003C259B" w:rsidRPr="003647F1">
        <w:rPr>
          <w:rFonts w:hAnsi="ＭＳ 明朝" w:hint="eastAsia"/>
          <w:spacing w:val="4"/>
          <w:kern w:val="0"/>
          <w:szCs w:val="22"/>
          <w:u w:val="wave"/>
        </w:rPr>
        <w:t>最終的に提出した</w:t>
      </w:r>
      <w:r w:rsidRPr="003647F1">
        <w:rPr>
          <w:rFonts w:hAnsi="ＭＳ 明朝" w:hint="eastAsia"/>
          <w:spacing w:val="4"/>
          <w:kern w:val="0"/>
          <w:szCs w:val="22"/>
          <w:u w:val="wave"/>
        </w:rPr>
        <w:t>第１面</w:t>
      </w:r>
      <w:bookmarkStart w:id="17" w:name="_Hlk121228057"/>
      <w:r w:rsidR="00673884" w:rsidRPr="003647F1">
        <w:rPr>
          <w:rFonts w:hAnsi="ＭＳ 明朝" w:hint="eastAsia"/>
          <w:spacing w:val="4"/>
          <w:kern w:val="0"/>
          <w:szCs w:val="22"/>
          <w:u w:val="wave"/>
        </w:rPr>
        <w:t>、第２面及び</w:t>
      </w:r>
      <w:bookmarkEnd w:id="17"/>
      <w:r w:rsidRPr="003647F1">
        <w:rPr>
          <w:rFonts w:hAnsi="ＭＳ 明朝" w:hint="eastAsia"/>
          <w:spacing w:val="4"/>
          <w:kern w:val="0"/>
          <w:szCs w:val="22"/>
          <w:u w:val="wave"/>
        </w:rPr>
        <w:t xml:space="preserve">第３面）の写し </w:t>
      </w:r>
    </w:p>
    <w:p w14:paraId="7CA06157"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u w:val="wave"/>
        </w:rPr>
        <w:t>②先行許可証の写し</w:t>
      </w:r>
    </w:p>
    <w:p w14:paraId="2FC34696"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p>
    <w:p w14:paraId="7177A542" w14:textId="77777777" w:rsidR="001B3FE4" w:rsidRPr="003647F1"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（４）利用に当たっての注意事項 </w:t>
      </w:r>
    </w:p>
    <w:p w14:paraId="45C1A054" w14:textId="77777777" w:rsidR="00DC58C3" w:rsidRPr="003647F1" w:rsidRDefault="00DC58C3" w:rsidP="00DC58C3">
      <w:pPr>
        <w:overflowPunct w:val="0"/>
        <w:snapToGrid w:val="0"/>
        <w:ind w:leftChars="300" w:left="997" w:hangingChars="144" w:hanging="331"/>
        <w:textAlignment w:val="baseline"/>
        <w:rPr>
          <w:rFonts w:hAnsi="ＭＳ 明朝"/>
          <w:spacing w:val="4"/>
          <w:kern w:val="0"/>
          <w:szCs w:val="22"/>
          <w:u w:val="wave"/>
        </w:rPr>
      </w:pPr>
      <w:r w:rsidRPr="003647F1">
        <w:rPr>
          <w:rFonts w:hAnsi="ＭＳ 明朝" w:hint="eastAsia"/>
          <w:spacing w:val="4"/>
          <w:kern w:val="0"/>
          <w:szCs w:val="22"/>
        </w:rPr>
        <w:t>・</w:t>
      </w:r>
      <w:r w:rsidRPr="003647F1">
        <w:rPr>
          <w:rFonts w:hAnsi="ＭＳ 明朝" w:hint="eastAsia"/>
          <w:spacing w:val="4"/>
          <w:kern w:val="0"/>
          <w:szCs w:val="22"/>
          <w:u w:val="wave"/>
        </w:rPr>
        <w:t>先行許可申請時から住所や本籍に変更があった場合は、住民票を提出していただく必</w:t>
      </w:r>
    </w:p>
    <w:p w14:paraId="009793EB" w14:textId="10FD2761" w:rsidR="001B3FE4" w:rsidRPr="001E357A" w:rsidRDefault="00DC58C3" w:rsidP="001E357A">
      <w:pPr>
        <w:overflowPunct w:val="0"/>
        <w:snapToGrid w:val="0"/>
        <w:ind w:leftChars="300" w:left="997" w:hangingChars="144" w:hanging="331"/>
        <w:textAlignment w:val="baseline"/>
        <w:rPr>
          <w:rFonts w:hAnsi="ＭＳ 明朝"/>
          <w:spacing w:val="4"/>
          <w:kern w:val="0"/>
          <w:szCs w:val="22"/>
          <w:u w:val="wave"/>
        </w:rPr>
      </w:pPr>
      <w:r w:rsidRPr="001836CB">
        <w:rPr>
          <w:rFonts w:hAnsi="ＭＳ 明朝" w:hint="eastAsia"/>
          <w:spacing w:val="4"/>
          <w:kern w:val="0"/>
          <w:szCs w:val="22"/>
        </w:rPr>
        <w:t xml:space="preserve">　</w:t>
      </w:r>
      <w:r w:rsidRPr="003647F1">
        <w:rPr>
          <w:rFonts w:hAnsi="ＭＳ 明朝" w:hint="eastAsia"/>
          <w:spacing w:val="4"/>
          <w:kern w:val="0"/>
          <w:szCs w:val="22"/>
          <w:u w:val="wave"/>
        </w:rPr>
        <w:t>要がございます。</w:t>
      </w:r>
      <w:bookmarkEnd w:id="8"/>
    </w:p>
    <w:p w14:paraId="52124290" w14:textId="77777777" w:rsidR="006616E8" w:rsidRPr="003647F1" w:rsidRDefault="001B3FE4" w:rsidP="00873F41">
      <w:pPr>
        <w:overflowPunct w:val="0"/>
        <w:snapToGrid w:val="0"/>
        <w:textAlignment w:val="baseline"/>
        <w:rPr>
          <w:rFonts w:ascii="HGｺﾞｼｯｸE" w:eastAsia="HGｺﾞｼｯｸE" w:hAnsi="HGｺﾞｼｯｸE"/>
          <w:spacing w:val="4"/>
          <w:kern w:val="0"/>
          <w:sz w:val="24"/>
        </w:rPr>
      </w:pPr>
      <w:r w:rsidRPr="003647F1">
        <w:rPr>
          <w:rFonts w:ascii="HGｺﾞｼｯｸE" w:eastAsia="HGｺﾞｼｯｸE" w:hAnsi="HGｺﾞｼｯｸE"/>
          <w:spacing w:val="4"/>
          <w:kern w:val="0"/>
          <w:sz w:val="24"/>
        </w:rPr>
        <w:br w:type="page"/>
      </w:r>
      <w:r w:rsidR="00526ABB" w:rsidRPr="003647F1">
        <w:rPr>
          <w:rFonts w:ascii="HGｺﾞｼｯｸE" w:eastAsia="HGｺﾞｼｯｸE" w:hAnsi="HGｺﾞｼｯｸE" w:hint="eastAsia"/>
          <w:spacing w:val="4"/>
          <w:kern w:val="0"/>
          <w:sz w:val="24"/>
        </w:rPr>
        <w:lastRenderedPageBreak/>
        <w:t>７</w:t>
      </w:r>
      <w:r w:rsidR="00DF5481" w:rsidRPr="003647F1">
        <w:rPr>
          <w:rFonts w:ascii="HGｺﾞｼｯｸE" w:eastAsia="HGｺﾞｼｯｸE" w:hAnsi="HGｺﾞｼｯｸE" w:hint="eastAsia"/>
          <w:spacing w:val="4"/>
          <w:kern w:val="0"/>
          <w:sz w:val="24"/>
        </w:rPr>
        <w:t xml:space="preserve">　</w:t>
      </w:r>
      <w:r w:rsidR="006616E8" w:rsidRPr="003647F1">
        <w:rPr>
          <w:rFonts w:ascii="HGｺﾞｼｯｸE" w:eastAsia="HGｺﾞｼｯｸE" w:hAnsi="HGｺﾞｼｯｸE" w:cs="HG丸ｺﾞｼｯｸM-PRO" w:hint="eastAsia"/>
          <w:bCs/>
          <w:kern w:val="0"/>
          <w:sz w:val="24"/>
        </w:rPr>
        <w:t>注意事項</w:t>
      </w:r>
    </w:p>
    <w:p w14:paraId="21905DE4" w14:textId="77777777" w:rsidR="006616E8" w:rsidRPr="003647F1" w:rsidRDefault="006616E8" w:rsidP="00866D70">
      <w:pPr>
        <w:overflowPunct w:val="0"/>
        <w:snapToGrid w:val="0"/>
        <w:textAlignment w:val="baseline"/>
        <w:rPr>
          <w:rFonts w:hAnsi="ＭＳ 明朝"/>
          <w:spacing w:val="4"/>
          <w:kern w:val="0"/>
          <w:szCs w:val="22"/>
        </w:rPr>
      </w:pPr>
      <w:r w:rsidRPr="003647F1">
        <w:rPr>
          <w:rFonts w:hAnsi="ＭＳ 明朝" w:cs="HG丸ｺﾞｼｯｸM-PRO" w:hint="eastAsia"/>
          <w:kern w:val="0"/>
          <w:szCs w:val="22"/>
        </w:rPr>
        <w:t xml:space="preserve">　（１）欠格</w:t>
      </w:r>
      <w:r w:rsidR="00A92016" w:rsidRPr="003647F1">
        <w:rPr>
          <w:rFonts w:hAnsi="ＭＳ 明朝" w:cs="HG丸ｺﾞｼｯｸM-PRO" w:hint="eastAsia"/>
          <w:kern w:val="0"/>
          <w:szCs w:val="22"/>
        </w:rPr>
        <w:t>要件</w:t>
      </w:r>
    </w:p>
    <w:p w14:paraId="3A6EAF06" w14:textId="77777777" w:rsidR="006616E8" w:rsidRPr="003647F1" w:rsidRDefault="006616E8" w:rsidP="00866D70">
      <w:pPr>
        <w:overflowPunct w:val="0"/>
        <w:snapToGrid w:val="0"/>
        <w:ind w:left="666" w:hangingChars="300" w:hanging="666"/>
        <w:textAlignment w:val="baseline"/>
        <w:rPr>
          <w:rFonts w:hAnsi="ＭＳ 明朝"/>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kern w:val="0"/>
          <w:szCs w:val="22"/>
        </w:rPr>
        <w:t xml:space="preserve"> </w:t>
      </w:r>
      <w:r w:rsidR="00A254AA" w:rsidRPr="003647F1">
        <w:rPr>
          <w:rFonts w:hAnsi="ＭＳ 明朝" w:cs="HG丸ｺﾞｼｯｸM-PRO" w:hint="eastAsia"/>
          <w:kern w:val="0"/>
          <w:szCs w:val="22"/>
        </w:rPr>
        <w:t xml:space="preserve"> </w:t>
      </w:r>
      <w:r w:rsidRPr="003647F1">
        <w:rPr>
          <w:rFonts w:hAnsi="ＭＳ 明朝" w:cs="HG丸ｺﾞｼｯｸM-PRO" w:hint="eastAsia"/>
          <w:kern w:val="0"/>
          <w:szCs w:val="22"/>
        </w:rPr>
        <w:t>申請者、申請者の役員</w:t>
      </w:r>
      <w:r w:rsidR="00CD21AA" w:rsidRPr="003647F1">
        <w:rPr>
          <w:rFonts w:hAnsi="ＭＳ 明朝" w:cs="HG丸ｺﾞｼｯｸM-PRO" w:hint="eastAsia"/>
          <w:kern w:val="0"/>
          <w:szCs w:val="22"/>
        </w:rPr>
        <w:t>等</w:t>
      </w:r>
      <w:r w:rsidR="00207F65" w:rsidRPr="003647F1">
        <w:rPr>
          <w:rFonts w:hAnsi="ＭＳ 明朝" w:cs="HG丸ｺﾞｼｯｸM-PRO" w:hint="eastAsia"/>
          <w:kern w:val="0"/>
          <w:szCs w:val="22"/>
        </w:rPr>
        <w:t>、５％以上の株主等</w:t>
      </w:r>
      <w:r w:rsidRPr="003647F1">
        <w:rPr>
          <w:rFonts w:hAnsi="ＭＳ 明朝" w:cs="HG丸ｺﾞｼｯｸM-PRO" w:hint="eastAsia"/>
          <w:kern w:val="0"/>
          <w:szCs w:val="22"/>
        </w:rPr>
        <w:t>（法人の場合）及び令第</w:t>
      </w:r>
      <w:r w:rsidR="00CF5E29" w:rsidRPr="003647F1">
        <w:rPr>
          <w:rFonts w:hAnsi="ＭＳ 明朝" w:cs="HG丸ｺﾞｼｯｸM-PRO" w:hint="eastAsia"/>
          <w:kern w:val="0"/>
          <w:szCs w:val="22"/>
        </w:rPr>
        <w:t>６</w:t>
      </w:r>
      <w:r w:rsidRPr="003647F1">
        <w:rPr>
          <w:rFonts w:hAnsi="ＭＳ 明朝" w:cs="HG丸ｺﾞｼｯｸM-PRO" w:hint="eastAsia"/>
          <w:kern w:val="0"/>
          <w:szCs w:val="22"/>
        </w:rPr>
        <w:t>条の</w:t>
      </w:r>
      <w:r w:rsidR="00CF5E29" w:rsidRPr="003647F1">
        <w:rPr>
          <w:rFonts w:hAnsi="ＭＳ 明朝" w:cs="HG丸ｺﾞｼｯｸM-PRO" w:hint="eastAsia"/>
          <w:kern w:val="0"/>
          <w:szCs w:val="22"/>
        </w:rPr>
        <w:t>１０</w:t>
      </w:r>
      <w:r w:rsidRPr="003647F1">
        <w:rPr>
          <w:rFonts w:hAnsi="ＭＳ 明朝" w:cs="HG丸ｺﾞｼｯｸM-PRO" w:hint="eastAsia"/>
          <w:kern w:val="0"/>
          <w:szCs w:val="22"/>
        </w:rPr>
        <w:t>に</w:t>
      </w:r>
      <w:r w:rsidR="003856DD" w:rsidRPr="003647F1">
        <w:rPr>
          <w:rFonts w:hAnsi="ＭＳ 明朝" w:cs="HG丸ｺﾞｼｯｸM-PRO" w:hint="eastAsia"/>
          <w:kern w:val="0"/>
          <w:szCs w:val="22"/>
        </w:rPr>
        <w:t>規定する</w:t>
      </w:r>
      <w:r w:rsidR="00A269DE" w:rsidRPr="003647F1">
        <w:rPr>
          <w:rFonts w:hAnsi="ＭＳ 明朝" w:cs="HG丸ｺﾞｼｯｸM-PRO" w:hint="eastAsia"/>
          <w:kern w:val="0"/>
          <w:szCs w:val="22"/>
        </w:rPr>
        <w:t>使用人が、欠格要件</w:t>
      </w:r>
      <w:r w:rsidRPr="003647F1">
        <w:rPr>
          <w:rFonts w:hAnsi="ＭＳ 明朝" w:cs="HG丸ｺﾞｼｯｸM-PRO" w:hint="eastAsia"/>
          <w:kern w:val="0"/>
          <w:szCs w:val="22"/>
        </w:rPr>
        <w:t>に</w:t>
      </w:r>
      <w:r w:rsidR="004B306C" w:rsidRPr="003647F1">
        <w:rPr>
          <w:rFonts w:hAnsi="ＭＳ 明朝" w:cs="HG丸ｺﾞｼｯｸM-PRO" w:hint="eastAsia"/>
          <w:kern w:val="0"/>
          <w:szCs w:val="22"/>
        </w:rPr>
        <w:t>該当する場合には、不許可処分となります。なお、申請時点で欠格要件</w:t>
      </w:r>
      <w:r w:rsidRPr="003647F1">
        <w:rPr>
          <w:rFonts w:hAnsi="ＭＳ 明朝" w:cs="HG丸ｺﾞｼｯｸM-PRO" w:hint="eastAsia"/>
          <w:kern w:val="0"/>
          <w:szCs w:val="22"/>
        </w:rPr>
        <w:t>に該当していたことが許可後に判明した場合には、許可が取消しとなります。</w:t>
      </w:r>
    </w:p>
    <w:p w14:paraId="433D3FB0" w14:textId="77777777" w:rsidR="00344C27" w:rsidRPr="003647F1" w:rsidRDefault="00344C27" w:rsidP="00866D70">
      <w:pPr>
        <w:overflowPunct w:val="0"/>
        <w:snapToGrid w:val="0"/>
        <w:textAlignment w:val="baseline"/>
        <w:rPr>
          <w:rFonts w:hAnsi="ＭＳ 明朝"/>
          <w:spacing w:val="4"/>
          <w:kern w:val="0"/>
          <w:szCs w:val="22"/>
        </w:rPr>
      </w:pPr>
    </w:p>
    <w:p w14:paraId="1FC119DB" w14:textId="77777777" w:rsidR="006616E8" w:rsidRPr="003647F1" w:rsidRDefault="006616E8" w:rsidP="00866D70">
      <w:pPr>
        <w:overflowPunct w:val="0"/>
        <w:snapToGrid w:val="0"/>
        <w:ind w:firstLineChars="100" w:firstLine="222"/>
        <w:textAlignment w:val="baseline"/>
        <w:rPr>
          <w:rFonts w:hAnsi="ＭＳ 明朝"/>
          <w:spacing w:val="4"/>
          <w:kern w:val="0"/>
          <w:szCs w:val="22"/>
        </w:rPr>
      </w:pPr>
      <w:r w:rsidRPr="003647F1">
        <w:rPr>
          <w:rFonts w:hAnsi="ＭＳ 明朝" w:cs="HG丸ｺﾞｼｯｸM-PRO" w:hint="eastAsia"/>
          <w:kern w:val="0"/>
          <w:szCs w:val="22"/>
        </w:rPr>
        <w:t>（２）収集運搬方法</w:t>
      </w:r>
    </w:p>
    <w:p w14:paraId="4E09B502" w14:textId="77777777" w:rsidR="006616E8" w:rsidRPr="003647F1" w:rsidRDefault="006616E8" w:rsidP="00866D70">
      <w:pPr>
        <w:overflowPunct w:val="0"/>
        <w:snapToGrid w:val="0"/>
        <w:ind w:left="666" w:hangingChars="300" w:hanging="666"/>
        <w:textAlignment w:val="baseline"/>
        <w:rPr>
          <w:rFonts w:hAnsi="ＭＳ 明朝"/>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kern w:val="0"/>
          <w:szCs w:val="22"/>
        </w:rPr>
        <w:t xml:space="preserve">     </w:t>
      </w:r>
      <w:r w:rsidR="00344C27" w:rsidRPr="003647F1">
        <w:rPr>
          <w:rFonts w:hAnsi="ＭＳ 明朝" w:cs="HG丸ｺﾞｼｯｸM-PRO" w:hint="eastAsia"/>
          <w:kern w:val="0"/>
          <w:szCs w:val="22"/>
        </w:rPr>
        <w:t xml:space="preserve"> </w:t>
      </w:r>
      <w:r w:rsidRPr="003647F1">
        <w:rPr>
          <w:rFonts w:hAnsi="ＭＳ 明朝" w:cs="HG丸ｺﾞｼｯｸM-PRO" w:hint="eastAsia"/>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3647F1">
        <w:rPr>
          <w:rFonts w:hAnsi="ＭＳ 明朝" w:cs="HG丸ｺﾞｼｯｸM-PRO" w:hint="eastAsia"/>
          <w:kern w:val="0"/>
          <w:szCs w:val="22"/>
          <w:u w:val="wave"/>
        </w:rPr>
        <w:t>次の例を参考に、収集運搬に適した容器又は車両を使用して収集運搬を行ってください。</w:t>
      </w:r>
    </w:p>
    <w:p w14:paraId="6571EE62" w14:textId="77777777" w:rsidR="00003C08" w:rsidRPr="003647F1" w:rsidRDefault="00003C08" w:rsidP="00866D70">
      <w:pPr>
        <w:overflowPunct w:val="0"/>
        <w:snapToGrid w:val="0"/>
        <w:textAlignment w:val="baseline"/>
        <w:rPr>
          <w:rFonts w:hAnsi="ＭＳ 明朝"/>
          <w:spacing w:val="4"/>
          <w:kern w:val="0"/>
          <w:szCs w:val="22"/>
        </w:rPr>
      </w:pPr>
    </w:p>
    <w:p w14:paraId="5ED30B94" w14:textId="77777777" w:rsidR="006616E8" w:rsidRPr="003647F1" w:rsidRDefault="006616E8" w:rsidP="00866D70">
      <w:pPr>
        <w:overflowPunct w:val="0"/>
        <w:snapToGrid w:val="0"/>
        <w:jc w:val="center"/>
        <w:textAlignment w:val="baseline"/>
        <w:rPr>
          <w:rFonts w:hAnsi="ＭＳ 明朝"/>
          <w:spacing w:val="4"/>
          <w:kern w:val="0"/>
          <w:szCs w:val="22"/>
        </w:rPr>
      </w:pPr>
      <w:r w:rsidRPr="003647F1">
        <w:rPr>
          <w:rFonts w:hAnsi="ＭＳ 明朝" w:cs="HG丸ｺﾞｼｯｸM-PRO" w:hint="eastAsia"/>
          <w:kern w:val="0"/>
          <w:szCs w:val="22"/>
        </w:rPr>
        <w:t>産業廃棄物の種類ごとの収集運搬方法（例）</w:t>
      </w:r>
    </w:p>
    <w:tbl>
      <w:tblPr>
        <w:tblW w:w="939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6"/>
        <w:gridCol w:w="5812"/>
      </w:tblGrid>
      <w:tr w:rsidR="00EC5773" w:rsidRPr="00770CFB" w14:paraId="744A41A7" w14:textId="77777777" w:rsidTr="00EC5773">
        <w:trPr>
          <w:trHeight w:val="500"/>
        </w:trPr>
        <w:tc>
          <w:tcPr>
            <w:tcW w:w="3586" w:type="dxa"/>
            <w:tcBorders>
              <w:top w:val="double" w:sz="4" w:space="0" w:color="000000"/>
              <w:left w:val="double" w:sz="4" w:space="0" w:color="000000"/>
              <w:bottom w:val="single" w:sz="4" w:space="0" w:color="000000"/>
              <w:right w:val="single" w:sz="4" w:space="0" w:color="000000"/>
            </w:tcBorders>
            <w:vAlign w:val="center"/>
          </w:tcPr>
          <w:p w14:paraId="61700EC5" w14:textId="77777777" w:rsidR="00EC5773" w:rsidRPr="003647F1"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3647F1">
              <w:rPr>
                <w:rFonts w:hAnsi="ＭＳ 明朝" w:cs="HG丸ｺﾞｼｯｸM-PRO" w:hint="eastAsia"/>
                <w:kern w:val="0"/>
                <w:sz w:val="20"/>
                <w:szCs w:val="18"/>
              </w:rPr>
              <w:t>産業廃棄物の種類</w:t>
            </w:r>
          </w:p>
        </w:tc>
        <w:tc>
          <w:tcPr>
            <w:tcW w:w="5812" w:type="dxa"/>
            <w:tcBorders>
              <w:top w:val="double" w:sz="4" w:space="0" w:color="000000"/>
              <w:left w:val="single" w:sz="4" w:space="0" w:color="000000"/>
              <w:bottom w:val="single" w:sz="4" w:space="0" w:color="000000"/>
              <w:right w:val="double" w:sz="4" w:space="0" w:color="000000"/>
            </w:tcBorders>
            <w:vAlign w:val="center"/>
          </w:tcPr>
          <w:p w14:paraId="22F38BE3" w14:textId="77777777" w:rsidR="00EC5773" w:rsidRPr="00770CFB"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3647F1">
              <w:rPr>
                <w:rFonts w:hAnsi="ＭＳ 明朝" w:cs="HG丸ｺﾞｼｯｸM-PRO" w:hint="eastAsia"/>
                <w:kern w:val="0"/>
                <w:sz w:val="20"/>
                <w:szCs w:val="18"/>
              </w:rPr>
              <w:t>飛散・流出防止の対策例</w:t>
            </w:r>
          </w:p>
        </w:tc>
      </w:tr>
      <w:tr w:rsidR="00EC5773" w:rsidRPr="00770CFB" w14:paraId="7DC4D81B" w14:textId="77777777" w:rsidTr="009B3A2E">
        <w:tc>
          <w:tcPr>
            <w:tcW w:w="3586" w:type="dxa"/>
            <w:tcBorders>
              <w:top w:val="dashed" w:sz="4" w:space="0" w:color="000000"/>
              <w:left w:val="double" w:sz="4" w:space="0" w:color="000000"/>
              <w:bottom w:val="dashed" w:sz="4" w:space="0" w:color="000000"/>
              <w:right w:val="single" w:sz="4" w:space="0" w:color="000000"/>
            </w:tcBorders>
            <w:vAlign w:val="center"/>
          </w:tcPr>
          <w:p w14:paraId="5FC59ABA"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廃油（揮発油類、灯油類、軽油類）</w:t>
            </w:r>
          </w:p>
        </w:tc>
        <w:tc>
          <w:tcPr>
            <w:tcW w:w="5812" w:type="dxa"/>
            <w:tcBorders>
              <w:top w:val="dashed" w:sz="4" w:space="0" w:color="000000"/>
              <w:left w:val="single" w:sz="4" w:space="0" w:color="000000"/>
              <w:bottom w:val="dashed" w:sz="4" w:space="0" w:color="000000"/>
              <w:right w:val="double" w:sz="4" w:space="0" w:color="000000"/>
            </w:tcBorders>
            <w:vAlign w:val="center"/>
          </w:tcPr>
          <w:p w14:paraId="3ACDC389"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容器：ドラム缶（クローズドドラム）</w:t>
            </w:r>
          </w:p>
          <w:p w14:paraId="02D3432D"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車両：タンク車</w:t>
            </w:r>
          </w:p>
        </w:tc>
      </w:tr>
      <w:tr w:rsidR="00EC5773" w:rsidRPr="00770CFB" w14:paraId="0BBCA3B7" w14:textId="77777777" w:rsidTr="009B3A2E">
        <w:tc>
          <w:tcPr>
            <w:tcW w:w="3586" w:type="dxa"/>
            <w:tcBorders>
              <w:top w:val="dashed" w:sz="4" w:space="0" w:color="000000"/>
              <w:left w:val="double" w:sz="4" w:space="0" w:color="000000"/>
              <w:bottom w:val="dashed" w:sz="4" w:space="0" w:color="000000"/>
              <w:right w:val="single" w:sz="4" w:space="0" w:color="000000"/>
            </w:tcBorders>
            <w:vAlign w:val="center"/>
          </w:tcPr>
          <w:p w14:paraId="03A37DF3"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廃酸・廃アルカリ</w:t>
            </w:r>
          </w:p>
        </w:tc>
        <w:tc>
          <w:tcPr>
            <w:tcW w:w="5812" w:type="dxa"/>
            <w:tcBorders>
              <w:top w:val="dashed" w:sz="4" w:space="0" w:color="000000"/>
              <w:left w:val="single" w:sz="4" w:space="0" w:color="000000"/>
              <w:bottom w:val="dashed" w:sz="4" w:space="0" w:color="000000"/>
              <w:right w:val="double" w:sz="4" w:space="0" w:color="000000"/>
            </w:tcBorders>
            <w:vAlign w:val="center"/>
          </w:tcPr>
          <w:p w14:paraId="16184142" w14:textId="7BCD3CCF" w:rsidR="00EC5773" w:rsidRPr="00770CFB" w:rsidRDefault="00EC5773" w:rsidP="00E834F7">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容器：ケミカルドラム（クローズドドラム）、</w:t>
            </w:r>
            <w:r w:rsidR="006C7F7F" w:rsidRPr="00770CFB">
              <w:rPr>
                <w:rFonts w:hAnsi="ＭＳ 明朝" w:cs="HG丸ｺﾞｼｯｸM-PRO" w:hint="eastAsia"/>
                <w:kern w:val="0"/>
                <w:sz w:val="20"/>
                <w:szCs w:val="20"/>
              </w:rPr>
              <w:t>ポリタンク</w:t>
            </w:r>
          </w:p>
          <w:p w14:paraId="3B8C2D8F"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車両：耐腐食性のタンク車</w:t>
            </w:r>
          </w:p>
        </w:tc>
      </w:tr>
      <w:tr w:rsidR="00EC5773" w:rsidRPr="00770CFB" w14:paraId="0AC5A902" w14:textId="77777777" w:rsidTr="009B3A2E">
        <w:tc>
          <w:tcPr>
            <w:tcW w:w="3586" w:type="dxa"/>
            <w:tcBorders>
              <w:top w:val="dashed" w:sz="4" w:space="0" w:color="000000"/>
              <w:left w:val="double" w:sz="4" w:space="0" w:color="000000"/>
              <w:bottom w:val="double" w:sz="4" w:space="0" w:color="000000"/>
              <w:right w:val="single" w:sz="4" w:space="0" w:color="000000"/>
            </w:tcBorders>
            <w:vAlign w:val="center"/>
          </w:tcPr>
          <w:p w14:paraId="5EE15202"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感染性産業廃棄物</w:t>
            </w:r>
          </w:p>
        </w:tc>
        <w:tc>
          <w:tcPr>
            <w:tcW w:w="5812" w:type="dxa"/>
            <w:tcBorders>
              <w:top w:val="dashed" w:sz="4" w:space="0" w:color="000000"/>
              <w:left w:val="single" w:sz="4" w:space="0" w:color="000000"/>
              <w:bottom w:val="double" w:sz="4" w:space="0" w:color="000000"/>
              <w:right w:val="double" w:sz="4" w:space="0" w:color="000000"/>
            </w:tcBorders>
            <w:vAlign w:val="center"/>
          </w:tcPr>
          <w:p w14:paraId="05140F37"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容器：専用プラスチック容器</w:t>
            </w:r>
          </w:p>
          <w:p w14:paraId="6D986773"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車両：冷蔵冷凍車、保冷車</w:t>
            </w:r>
          </w:p>
        </w:tc>
      </w:tr>
      <w:tr w:rsidR="00EC5773" w:rsidRPr="00770CFB" w14:paraId="10F7DFC3" w14:textId="77777777" w:rsidTr="00283F58">
        <w:trPr>
          <w:trHeight w:val="495"/>
        </w:trPr>
        <w:tc>
          <w:tcPr>
            <w:tcW w:w="3586" w:type="dxa"/>
            <w:tcBorders>
              <w:top w:val="double" w:sz="4" w:space="0" w:color="000000"/>
              <w:left w:val="double" w:sz="4" w:space="0" w:color="000000"/>
              <w:bottom w:val="single" w:sz="4" w:space="0" w:color="000000"/>
              <w:right w:val="single" w:sz="4" w:space="0" w:color="000000"/>
            </w:tcBorders>
            <w:vAlign w:val="center"/>
          </w:tcPr>
          <w:p w14:paraId="5BF15983" w14:textId="77777777" w:rsidR="00EC5773" w:rsidRPr="00770CFB" w:rsidRDefault="006C7F7F" w:rsidP="00283F58">
            <w:pPr>
              <w:suppressAutoHyphens/>
              <w:kinsoku w:val="0"/>
              <w:overflowPunct w:val="0"/>
              <w:autoSpaceDE w:val="0"/>
              <w:autoSpaceDN w:val="0"/>
              <w:jc w:val="center"/>
              <w:textAlignment w:val="baseline"/>
              <w:rPr>
                <w:rFonts w:hAnsi="ＭＳ 明朝"/>
                <w:spacing w:val="4"/>
                <w:kern w:val="0"/>
                <w:sz w:val="20"/>
                <w:szCs w:val="20"/>
              </w:rPr>
            </w:pPr>
            <w:r w:rsidRPr="00770CFB">
              <w:rPr>
                <w:rFonts w:hAnsi="ＭＳ 明朝" w:cs="HG丸ｺﾞｼｯｸM-PRO" w:hint="eastAsia"/>
                <w:kern w:val="0"/>
                <w:sz w:val="20"/>
                <w:szCs w:val="20"/>
              </w:rPr>
              <w:t>特定有害産業廃棄物</w:t>
            </w:r>
          </w:p>
        </w:tc>
        <w:tc>
          <w:tcPr>
            <w:tcW w:w="5812" w:type="dxa"/>
            <w:tcBorders>
              <w:top w:val="double" w:sz="4" w:space="0" w:color="000000"/>
              <w:left w:val="single" w:sz="4" w:space="0" w:color="000000"/>
              <w:bottom w:val="single" w:sz="4" w:space="0" w:color="000000"/>
              <w:right w:val="double" w:sz="4" w:space="0" w:color="000000"/>
            </w:tcBorders>
            <w:vAlign w:val="center"/>
          </w:tcPr>
          <w:p w14:paraId="5503E1BD" w14:textId="77777777" w:rsidR="00EC5773" w:rsidRPr="00770CFB" w:rsidRDefault="006C7F7F" w:rsidP="00283F58">
            <w:pPr>
              <w:suppressAutoHyphens/>
              <w:kinsoku w:val="0"/>
              <w:overflowPunct w:val="0"/>
              <w:autoSpaceDE w:val="0"/>
              <w:autoSpaceDN w:val="0"/>
              <w:spacing w:line="480" w:lineRule="auto"/>
              <w:ind w:left="1"/>
              <w:jc w:val="center"/>
              <w:textAlignment w:val="baseline"/>
              <w:rPr>
                <w:rFonts w:hAnsi="ＭＳ 明朝" w:cs="HG丸ｺﾞｼｯｸM-PRO"/>
                <w:spacing w:val="-4"/>
                <w:kern w:val="0"/>
                <w:sz w:val="20"/>
                <w:szCs w:val="20"/>
              </w:rPr>
            </w:pPr>
            <w:r w:rsidRPr="00770CFB">
              <w:rPr>
                <w:rFonts w:hAnsi="ＭＳ 明朝" w:cs="HG丸ｺﾞｼｯｸM-PRO"/>
                <w:spacing w:val="-4"/>
                <w:kern w:val="0"/>
                <w:sz w:val="20"/>
                <w:szCs w:val="20"/>
              </w:rPr>
              <w:t>飛散・流失防止の対策例</w:t>
            </w:r>
          </w:p>
        </w:tc>
      </w:tr>
      <w:tr w:rsidR="00EC5773" w:rsidRPr="00770CFB" w14:paraId="4BFF123A" w14:textId="77777777" w:rsidTr="00283F58">
        <w:trPr>
          <w:trHeight w:val="656"/>
        </w:trPr>
        <w:tc>
          <w:tcPr>
            <w:tcW w:w="3586" w:type="dxa"/>
            <w:tcBorders>
              <w:top w:val="single" w:sz="4" w:space="0" w:color="000000"/>
              <w:left w:val="double" w:sz="4" w:space="0" w:color="000000"/>
              <w:bottom w:val="dashed" w:sz="4" w:space="0" w:color="000000"/>
              <w:right w:val="single" w:sz="4" w:space="0" w:color="000000"/>
            </w:tcBorders>
            <w:vAlign w:val="center"/>
          </w:tcPr>
          <w:p w14:paraId="104FF5FD" w14:textId="77777777" w:rsidR="00EC5773"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廃ＰＣＢ等</w:t>
            </w:r>
          </w:p>
          <w:p w14:paraId="669C9C96"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ＰＣＢ汚染物</w:t>
            </w:r>
          </w:p>
        </w:tc>
        <w:tc>
          <w:tcPr>
            <w:tcW w:w="5812" w:type="dxa"/>
            <w:tcBorders>
              <w:top w:val="single" w:sz="4" w:space="0" w:color="000000"/>
              <w:left w:val="single" w:sz="4" w:space="0" w:color="000000"/>
              <w:bottom w:val="dashed" w:sz="4" w:space="0" w:color="000000"/>
              <w:right w:val="double" w:sz="4" w:space="0" w:color="000000"/>
            </w:tcBorders>
            <w:vAlign w:val="center"/>
          </w:tcPr>
          <w:p w14:paraId="213010BE" w14:textId="77777777" w:rsidR="00EC5773" w:rsidRPr="00770CFB" w:rsidRDefault="006C7F7F" w:rsidP="00283F58">
            <w:pPr>
              <w:suppressAutoHyphens/>
              <w:kinsoku w:val="0"/>
              <w:overflowPunct w:val="0"/>
              <w:autoSpaceDE w:val="0"/>
              <w:autoSpaceDN w:val="0"/>
              <w:ind w:left="1"/>
              <w:textAlignment w:val="baseline"/>
              <w:rPr>
                <w:rFonts w:hAnsi="ＭＳ 明朝" w:cs="HG丸ｺﾞｼｯｸM-PRO"/>
                <w:kern w:val="0"/>
                <w:sz w:val="20"/>
                <w:szCs w:val="20"/>
              </w:rPr>
            </w:pPr>
            <w:r w:rsidRPr="00770CFB">
              <w:rPr>
                <w:rFonts w:hAnsi="ＭＳ 明朝" w:cs="HG丸ｺﾞｼｯｸM-PRO" w:hint="eastAsia"/>
                <w:kern w:val="0"/>
                <w:sz w:val="20"/>
                <w:szCs w:val="20"/>
              </w:rPr>
              <w:t>「ＰＣＢ廃棄物収集・運搬ガイドライン」又は「低濃度ＰＣＢ廃棄物収集・運搬ガイドライン」に則った方法</w:t>
            </w:r>
          </w:p>
        </w:tc>
      </w:tr>
      <w:tr w:rsidR="00EC5773" w:rsidRPr="00770CFB" w14:paraId="615F04E7" w14:textId="77777777" w:rsidTr="00283F58">
        <w:trPr>
          <w:trHeight w:val="425"/>
        </w:trPr>
        <w:tc>
          <w:tcPr>
            <w:tcW w:w="3586" w:type="dxa"/>
            <w:tcBorders>
              <w:top w:val="dashed" w:sz="4" w:space="0" w:color="000000"/>
              <w:left w:val="double" w:sz="4" w:space="0" w:color="000000"/>
              <w:bottom w:val="dashed" w:sz="4" w:space="0" w:color="000000"/>
              <w:right w:val="single" w:sz="4" w:space="0" w:color="000000"/>
            </w:tcBorders>
            <w:vAlign w:val="center"/>
          </w:tcPr>
          <w:p w14:paraId="136B26AC" w14:textId="77777777" w:rsidR="00EC5773"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廃水銀</w:t>
            </w:r>
          </w:p>
        </w:tc>
        <w:tc>
          <w:tcPr>
            <w:tcW w:w="5812" w:type="dxa"/>
            <w:tcBorders>
              <w:top w:val="dashed" w:sz="4" w:space="0" w:color="000000"/>
              <w:left w:val="single" w:sz="4" w:space="0" w:color="000000"/>
              <w:bottom w:val="dashed" w:sz="4" w:space="0" w:color="000000"/>
              <w:right w:val="double" w:sz="4" w:space="0" w:color="000000"/>
            </w:tcBorders>
            <w:vAlign w:val="center"/>
          </w:tcPr>
          <w:p w14:paraId="10B741AB" w14:textId="77777777" w:rsidR="006C7F7F" w:rsidRPr="00770CFB" w:rsidRDefault="006C7F7F" w:rsidP="00283F58">
            <w:pPr>
              <w:suppressAutoHyphens/>
              <w:kinsoku w:val="0"/>
              <w:overflowPunct w:val="0"/>
              <w:autoSpaceDE w:val="0"/>
              <w:autoSpaceDN w:val="0"/>
              <w:ind w:left="1"/>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容器：密閉容器</w:t>
            </w:r>
          </w:p>
        </w:tc>
      </w:tr>
      <w:tr w:rsidR="006C7F7F" w:rsidRPr="00770CFB" w14:paraId="402FE24B" w14:textId="77777777" w:rsidTr="00283F58">
        <w:tc>
          <w:tcPr>
            <w:tcW w:w="3586" w:type="dxa"/>
            <w:tcBorders>
              <w:top w:val="dashed" w:sz="4" w:space="0" w:color="000000"/>
              <w:left w:val="double" w:sz="4" w:space="0" w:color="000000"/>
              <w:bottom w:val="dashed" w:sz="4" w:space="0" w:color="000000"/>
              <w:right w:val="single" w:sz="4" w:space="0" w:color="000000"/>
            </w:tcBorders>
            <w:vAlign w:val="center"/>
          </w:tcPr>
          <w:p w14:paraId="154BEC36" w14:textId="77777777" w:rsidR="006C7F7F" w:rsidRPr="00770CFB" w:rsidRDefault="006C7F7F"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kern w:val="0"/>
                <w:sz w:val="20"/>
                <w:szCs w:val="20"/>
              </w:rPr>
              <w:t>廃石綿等</w:t>
            </w:r>
          </w:p>
        </w:tc>
        <w:tc>
          <w:tcPr>
            <w:tcW w:w="5812" w:type="dxa"/>
            <w:tcBorders>
              <w:top w:val="dashed" w:sz="4" w:space="0" w:color="000000"/>
              <w:left w:val="single" w:sz="4" w:space="0" w:color="000000"/>
              <w:bottom w:val="dashed" w:sz="4" w:space="0" w:color="000000"/>
              <w:right w:val="double" w:sz="4" w:space="0" w:color="000000"/>
            </w:tcBorders>
            <w:vAlign w:val="center"/>
          </w:tcPr>
          <w:p w14:paraId="1CB18260" w14:textId="77777777" w:rsidR="006C7F7F" w:rsidRPr="00770CFB" w:rsidRDefault="006C7F7F"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容器：廃石綿等専用袋</w:t>
            </w:r>
          </w:p>
          <w:p w14:paraId="60E35D89"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車両：ダンプ、コンテナ車等に直積みしてシート掛け</w:t>
            </w:r>
          </w:p>
          <w:p w14:paraId="0D88479C" w14:textId="77777777" w:rsidR="00233E28" w:rsidRPr="00770CFB" w:rsidRDefault="00233E28"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kern w:val="0"/>
                <w:sz w:val="20"/>
                <w:szCs w:val="20"/>
              </w:rPr>
              <w:t>※塵芥車（パッカー車）等での運搬はできません。</w:t>
            </w:r>
          </w:p>
        </w:tc>
      </w:tr>
      <w:tr w:rsidR="006C7F7F" w:rsidRPr="00770CFB" w14:paraId="3C496FDC" w14:textId="77777777" w:rsidTr="00283F58">
        <w:trPr>
          <w:trHeight w:val="511"/>
        </w:trPr>
        <w:tc>
          <w:tcPr>
            <w:tcW w:w="3586" w:type="dxa"/>
            <w:tcBorders>
              <w:top w:val="dashed" w:sz="4" w:space="0" w:color="000000"/>
              <w:left w:val="double" w:sz="4" w:space="0" w:color="000000"/>
              <w:bottom w:val="dashed" w:sz="4" w:space="0" w:color="000000"/>
              <w:right w:val="single" w:sz="4" w:space="0" w:color="000000"/>
            </w:tcBorders>
            <w:vAlign w:val="center"/>
          </w:tcPr>
          <w:p w14:paraId="0809410C"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鉱さい、ばいじん、燃え殻</w:t>
            </w:r>
          </w:p>
        </w:tc>
        <w:tc>
          <w:tcPr>
            <w:tcW w:w="5812" w:type="dxa"/>
            <w:tcBorders>
              <w:top w:val="dashed" w:sz="4" w:space="0" w:color="000000"/>
              <w:left w:val="single" w:sz="4" w:space="0" w:color="000000"/>
              <w:bottom w:val="dashed" w:sz="4" w:space="0" w:color="000000"/>
              <w:right w:val="double" w:sz="4" w:space="0" w:color="000000"/>
            </w:tcBorders>
            <w:vAlign w:val="center"/>
          </w:tcPr>
          <w:p w14:paraId="66112F1E"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容器：フレコンバッグ、ドラム缶（オープンドラム）</w:t>
            </w:r>
          </w:p>
        </w:tc>
      </w:tr>
      <w:tr w:rsidR="006C7F7F" w:rsidRPr="00770CFB" w14:paraId="3DF43972" w14:textId="77777777" w:rsidTr="00283F58">
        <w:trPr>
          <w:trHeight w:val="419"/>
        </w:trPr>
        <w:tc>
          <w:tcPr>
            <w:tcW w:w="3586" w:type="dxa"/>
            <w:tcBorders>
              <w:top w:val="dashed" w:sz="4" w:space="0" w:color="000000"/>
              <w:left w:val="double" w:sz="4" w:space="0" w:color="000000"/>
              <w:bottom w:val="dashed" w:sz="4" w:space="0" w:color="000000"/>
              <w:right w:val="single" w:sz="4" w:space="0" w:color="000000"/>
            </w:tcBorders>
            <w:vAlign w:val="center"/>
          </w:tcPr>
          <w:p w14:paraId="68551C38"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廃油</w:t>
            </w:r>
          </w:p>
        </w:tc>
        <w:tc>
          <w:tcPr>
            <w:tcW w:w="5812" w:type="dxa"/>
            <w:tcBorders>
              <w:top w:val="dashed" w:sz="4" w:space="0" w:color="000000"/>
              <w:left w:val="single" w:sz="4" w:space="0" w:color="000000"/>
              <w:bottom w:val="dashed" w:sz="4" w:space="0" w:color="000000"/>
              <w:right w:val="double" w:sz="4" w:space="0" w:color="000000"/>
            </w:tcBorders>
            <w:vAlign w:val="center"/>
          </w:tcPr>
          <w:p w14:paraId="24286D42" w14:textId="32C99E5E"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容器：ドラム缶（クロー</w:t>
            </w:r>
            <w:r w:rsidRPr="00073947">
              <w:rPr>
                <w:rFonts w:hAnsi="ＭＳ 明朝" w:cs="HG丸ｺﾞｼｯｸM-PRO" w:hint="eastAsia"/>
                <w:kern w:val="0"/>
                <w:sz w:val="20"/>
                <w:szCs w:val="20"/>
              </w:rPr>
              <w:t>ズ</w:t>
            </w:r>
            <w:r w:rsidR="00E834F7" w:rsidRPr="00073947">
              <w:rPr>
                <w:rFonts w:hAnsi="ＭＳ 明朝" w:cs="HG丸ｺﾞｼｯｸM-PRO" w:hint="eastAsia"/>
                <w:kern w:val="0"/>
                <w:sz w:val="20"/>
                <w:szCs w:val="20"/>
              </w:rPr>
              <w:t>ド</w:t>
            </w:r>
            <w:r w:rsidRPr="00073947">
              <w:rPr>
                <w:rFonts w:hAnsi="ＭＳ 明朝" w:cs="HG丸ｺﾞｼｯｸM-PRO" w:hint="eastAsia"/>
                <w:kern w:val="0"/>
                <w:sz w:val="20"/>
                <w:szCs w:val="20"/>
              </w:rPr>
              <w:t>ド</w:t>
            </w:r>
            <w:r w:rsidRPr="00770CFB">
              <w:rPr>
                <w:rFonts w:hAnsi="ＭＳ 明朝" w:cs="HG丸ｺﾞｼｯｸM-PRO" w:hint="eastAsia"/>
                <w:kern w:val="0"/>
                <w:sz w:val="20"/>
                <w:szCs w:val="20"/>
              </w:rPr>
              <w:t>ラム）</w:t>
            </w:r>
          </w:p>
        </w:tc>
      </w:tr>
      <w:tr w:rsidR="006C7F7F" w:rsidRPr="00770CFB" w14:paraId="3D2E6633" w14:textId="77777777" w:rsidTr="00283F58">
        <w:trPr>
          <w:trHeight w:val="411"/>
        </w:trPr>
        <w:tc>
          <w:tcPr>
            <w:tcW w:w="3586" w:type="dxa"/>
            <w:tcBorders>
              <w:top w:val="dashed" w:sz="4" w:space="0" w:color="000000"/>
              <w:left w:val="double" w:sz="4" w:space="0" w:color="000000"/>
              <w:bottom w:val="dashed" w:sz="4" w:space="0" w:color="000000"/>
              <w:right w:val="single" w:sz="4" w:space="0" w:color="000000"/>
            </w:tcBorders>
            <w:vAlign w:val="center"/>
          </w:tcPr>
          <w:p w14:paraId="5D4C944B"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汚泥</w:t>
            </w:r>
          </w:p>
        </w:tc>
        <w:tc>
          <w:tcPr>
            <w:tcW w:w="5812" w:type="dxa"/>
            <w:tcBorders>
              <w:top w:val="dashed" w:sz="4" w:space="0" w:color="000000"/>
              <w:left w:val="single" w:sz="4" w:space="0" w:color="000000"/>
              <w:bottom w:val="dashed" w:sz="4" w:space="0" w:color="000000"/>
              <w:right w:val="double" w:sz="4" w:space="0" w:color="000000"/>
            </w:tcBorders>
            <w:vAlign w:val="center"/>
          </w:tcPr>
          <w:p w14:paraId="5DE1DED4"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容器：ドラム缶（オープンドラム）</w:t>
            </w:r>
          </w:p>
        </w:tc>
      </w:tr>
      <w:tr w:rsidR="006C7F7F" w:rsidRPr="00770CFB" w14:paraId="6E08161B" w14:textId="77777777" w:rsidTr="00283F58">
        <w:trPr>
          <w:trHeight w:val="416"/>
        </w:trPr>
        <w:tc>
          <w:tcPr>
            <w:tcW w:w="3586" w:type="dxa"/>
            <w:tcBorders>
              <w:top w:val="dashed" w:sz="4" w:space="0" w:color="000000"/>
              <w:left w:val="double" w:sz="4" w:space="0" w:color="000000"/>
              <w:bottom w:val="double" w:sz="4" w:space="0" w:color="000000"/>
              <w:right w:val="single" w:sz="4" w:space="0" w:color="000000"/>
            </w:tcBorders>
            <w:vAlign w:val="center"/>
          </w:tcPr>
          <w:p w14:paraId="38137DAE"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廃酸・廃アルカリ</w:t>
            </w:r>
          </w:p>
        </w:tc>
        <w:tc>
          <w:tcPr>
            <w:tcW w:w="5812" w:type="dxa"/>
            <w:tcBorders>
              <w:top w:val="dashed" w:sz="4" w:space="0" w:color="000000"/>
              <w:left w:val="single" w:sz="4" w:space="0" w:color="000000"/>
              <w:bottom w:val="double" w:sz="4" w:space="0" w:color="000000"/>
              <w:right w:val="double" w:sz="4" w:space="0" w:color="000000"/>
            </w:tcBorders>
            <w:vAlign w:val="center"/>
          </w:tcPr>
          <w:p w14:paraId="5EC95D2B"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容器：ポリタンク</w:t>
            </w:r>
          </w:p>
        </w:tc>
      </w:tr>
    </w:tbl>
    <w:p w14:paraId="474501B2" w14:textId="77777777" w:rsidR="00714A43" w:rsidRDefault="00714A43" w:rsidP="00866D70">
      <w:pPr>
        <w:overflowPunct w:val="0"/>
        <w:snapToGrid w:val="0"/>
        <w:textAlignment w:val="baseline"/>
        <w:rPr>
          <w:rFonts w:hAnsi="ＭＳ 明朝"/>
          <w:spacing w:val="4"/>
          <w:kern w:val="0"/>
          <w:szCs w:val="22"/>
        </w:rPr>
      </w:pPr>
    </w:p>
    <w:p w14:paraId="25884942" w14:textId="77777777" w:rsidR="00DB13AF" w:rsidRDefault="00DB13AF" w:rsidP="00866D70">
      <w:pPr>
        <w:overflowPunct w:val="0"/>
        <w:snapToGrid w:val="0"/>
        <w:textAlignment w:val="baseline"/>
        <w:rPr>
          <w:rFonts w:hAnsi="ＭＳ 明朝"/>
          <w:spacing w:val="4"/>
          <w:kern w:val="0"/>
          <w:szCs w:val="22"/>
        </w:rPr>
      </w:pPr>
    </w:p>
    <w:p w14:paraId="5A2D599B" w14:textId="77777777" w:rsidR="00DB13AF" w:rsidRDefault="00DB13AF" w:rsidP="00866D70">
      <w:pPr>
        <w:overflowPunct w:val="0"/>
        <w:snapToGrid w:val="0"/>
        <w:textAlignment w:val="baseline"/>
        <w:rPr>
          <w:rFonts w:hAnsi="ＭＳ 明朝"/>
          <w:spacing w:val="4"/>
          <w:kern w:val="0"/>
          <w:szCs w:val="22"/>
        </w:rPr>
      </w:pPr>
    </w:p>
    <w:p w14:paraId="00843358" w14:textId="77777777" w:rsidR="00DB13AF" w:rsidRDefault="00DB13AF" w:rsidP="00866D70">
      <w:pPr>
        <w:overflowPunct w:val="0"/>
        <w:snapToGrid w:val="0"/>
        <w:textAlignment w:val="baseline"/>
        <w:rPr>
          <w:rFonts w:hAnsi="ＭＳ 明朝"/>
          <w:spacing w:val="4"/>
          <w:kern w:val="0"/>
          <w:szCs w:val="22"/>
        </w:rPr>
      </w:pPr>
    </w:p>
    <w:p w14:paraId="59BBA84F" w14:textId="77777777" w:rsidR="00DB13AF" w:rsidRDefault="00DB13AF" w:rsidP="00866D70">
      <w:pPr>
        <w:overflowPunct w:val="0"/>
        <w:snapToGrid w:val="0"/>
        <w:textAlignment w:val="baseline"/>
        <w:rPr>
          <w:rFonts w:hAnsi="ＭＳ 明朝"/>
          <w:spacing w:val="4"/>
          <w:kern w:val="0"/>
          <w:szCs w:val="22"/>
        </w:rPr>
      </w:pPr>
    </w:p>
    <w:p w14:paraId="784A0D41" w14:textId="77777777" w:rsidR="00DB13AF" w:rsidRDefault="00DB13AF" w:rsidP="00866D70">
      <w:pPr>
        <w:overflowPunct w:val="0"/>
        <w:snapToGrid w:val="0"/>
        <w:textAlignment w:val="baseline"/>
        <w:rPr>
          <w:rFonts w:hAnsi="ＭＳ 明朝"/>
          <w:spacing w:val="4"/>
          <w:kern w:val="0"/>
          <w:szCs w:val="22"/>
        </w:rPr>
      </w:pPr>
    </w:p>
    <w:p w14:paraId="2131B928" w14:textId="77777777" w:rsidR="00DB13AF" w:rsidRDefault="00DB13AF" w:rsidP="00866D70">
      <w:pPr>
        <w:overflowPunct w:val="0"/>
        <w:snapToGrid w:val="0"/>
        <w:textAlignment w:val="baseline"/>
        <w:rPr>
          <w:rFonts w:hAnsi="ＭＳ 明朝"/>
          <w:spacing w:val="4"/>
          <w:kern w:val="0"/>
          <w:szCs w:val="22"/>
        </w:rPr>
      </w:pPr>
    </w:p>
    <w:p w14:paraId="0874F4C4" w14:textId="77777777" w:rsidR="00DB13AF" w:rsidRDefault="00DB13AF" w:rsidP="00866D70">
      <w:pPr>
        <w:overflowPunct w:val="0"/>
        <w:snapToGrid w:val="0"/>
        <w:textAlignment w:val="baseline"/>
        <w:rPr>
          <w:rFonts w:hAnsi="ＭＳ 明朝"/>
          <w:spacing w:val="4"/>
          <w:kern w:val="0"/>
          <w:szCs w:val="22"/>
        </w:rPr>
      </w:pPr>
    </w:p>
    <w:p w14:paraId="419CD12A" w14:textId="77777777" w:rsidR="00DB13AF" w:rsidRDefault="00DB13AF" w:rsidP="00866D70">
      <w:pPr>
        <w:overflowPunct w:val="0"/>
        <w:snapToGrid w:val="0"/>
        <w:textAlignment w:val="baseline"/>
        <w:rPr>
          <w:rFonts w:hAnsi="ＭＳ 明朝"/>
          <w:spacing w:val="4"/>
          <w:kern w:val="0"/>
          <w:szCs w:val="22"/>
        </w:rPr>
      </w:pPr>
    </w:p>
    <w:p w14:paraId="037FA8C8" w14:textId="77777777" w:rsidR="00DB13AF" w:rsidRDefault="00DB13AF" w:rsidP="00866D70">
      <w:pPr>
        <w:overflowPunct w:val="0"/>
        <w:snapToGrid w:val="0"/>
        <w:textAlignment w:val="baseline"/>
        <w:rPr>
          <w:rFonts w:hAnsi="ＭＳ 明朝"/>
          <w:spacing w:val="4"/>
          <w:kern w:val="0"/>
          <w:szCs w:val="22"/>
        </w:rPr>
      </w:pPr>
    </w:p>
    <w:p w14:paraId="25B0AA46" w14:textId="77777777" w:rsidR="00DB13AF" w:rsidRDefault="00DB13AF" w:rsidP="00866D70">
      <w:pPr>
        <w:overflowPunct w:val="0"/>
        <w:snapToGrid w:val="0"/>
        <w:textAlignment w:val="baseline"/>
        <w:rPr>
          <w:rFonts w:hAnsi="ＭＳ 明朝"/>
          <w:spacing w:val="4"/>
          <w:kern w:val="0"/>
          <w:szCs w:val="22"/>
        </w:rPr>
      </w:pPr>
    </w:p>
    <w:p w14:paraId="43F86625" w14:textId="77777777" w:rsidR="00DB13AF" w:rsidRDefault="00DB13AF" w:rsidP="00866D70">
      <w:pPr>
        <w:overflowPunct w:val="0"/>
        <w:snapToGrid w:val="0"/>
        <w:textAlignment w:val="baseline"/>
        <w:rPr>
          <w:rFonts w:hAnsi="ＭＳ 明朝"/>
          <w:spacing w:val="4"/>
          <w:kern w:val="0"/>
          <w:szCs w:val="22"/>
        </w:rPr>
      </w:pPr>
    </w:p>
    <w:p w14:paraId="06EF44C6" w14:textId="77777777" w:rsidR="00DB13AF" w:rsidRDefault="00DB13AF" w:rsidP="00866D70">
      <w:pPr>
        <w:overflowPunct w:val="0"/>
        <w:snapToGrid w:val="0"/>
        <w:textAlignment w:val="baseline"/>
        <w:rPr>
          <w:rFonts w:hAnsi="ＭＳ 明朝"/>
          <w:spacing w:val="4"/>
          <w:kern w:val="0"/>
          <w:szCs w:val="22"/>
        </w:rPr>
      </w:pPr>
    </w:p>
    <w:p w14:paraId="145E08F8" w14:textId="77777777" w:rsidR="00DB13AF" w:rsidRDefault="00DB13AF" w:rsidP="00866D70">
      <w:pPr>
        <w:overflowPunct w:val="0"/>
        <w:snapToGrid w:val="0"/>
        <w:textAlignment w:val="baseline"/>
        <w:rPr>
          <w:rFonts w:hAnsi="ＭＳ 明朝"/>
          <w:spacing w:val="4"/>
          <w:kern w:val="0"/>
          <w:szCs w:val="22"/>
        </w:rPr>
      </w:pPr>
    </w:p>
    <w:p w14:paraId="44D8A310" w14:textId="77777777" w:rsidR="00DB13AF" w:rsidRDefault="00DB13AF" w:rsidP="00866D70">
      <w:pPr>
        <w:overflowPunct w:val="0"/>
        <w:snapToGrid w:val="0"/>
        <w:textAlignment w:val="baseline"/>
        <w:rPr>
          <w:rFonts w:hAnsi="ＭＳ 明朝"/>
          <w:spacing w:val="4"/>
          <w:kern w:val="0"/>
          <w:szCs w:val="22"/>
        </w:rPr>
      </w:pPr>
    </w:p>
    <w:p w14:paraId="51139856" w14:textId="77777777" w:rsidR="00DB13AF" w:rsidRPr="00770CFB" w:rsidRDefault="00DB13AF" w:rsidP="00866D70">
      <w:pPr>
        <w:overflowPunct w:val="0"/>
        <w:snapToGrid w:val="0"/>
        <w:textAlignment w:val="baseline"/>
        <w:rPr>
          <w:rFonts w:hAnsi="ＭＳ 明朝"/>
          <w:spacing w:val="4"/>
          <w:kern w:val="0"/>
          <w:szCs w:val="22"/>
        </w:rPr>
      </w:pPr>
    </w:p>
    <w:p w14:paraId="3D5ED51E" w14:textId="77777777" w:rsidR="00714A43" w:rsidRPr="00770CFB" w:rsidRDefault="00714A43" w:rsidP="00866D70">
      <w:pPr>
        <w:overflowPunct w:val="0"/>
        <w:snapToGrid w:val="0"/>
        <w:textAlignment w:val="baseline"/>
        <w:rPr>
          <w:rFonts w:hAnsi="ＭＳ 明朝"/>
          <w:spacing w:val="4"/>
          <w:kern w:val="0"/>
          <w:szCs w:val="22"/>
        </w:rPr>
      </w:pPr>
    </w:p>
    <w:p w14:paraId="7A22B65D" w14:textId="77777777" w:rsidR="00DD0A16" w:rsidRPr="00770CFB" w:rsidRDefault="000A1604" w:rsidP="000A1604">
      <w:pPr>
        <w:tabs>
          <w:tab w:val="left" w:pos="142"/>
        </w:tabs>
        <w:overflowPunct w:val="0"/>
        <w:snapToGrid w:val="0"/>
        <w:ind w:left="232"/>
        <w:textAlignment w:val="baseline"/>
        <w:rPr>
          <w:rFonts w:hAnsi="ＭＳ 明朝" w:cs="HG丸ｺﾞｼｯｸM-PRO"/>
          <w:kern w:val="0"/>
          <w:szCs w:val="22"/>
        </w:rPr>
      </w:pPr>
      <w:r w:rsidRPr="00770CFB">
        <w:rPr>
          <w:rFonts w:hAnsi="ＭＳ 明朝" w:cs="HG丸ｺﾞｼｯｸM-PRO" w:hint="eastAsia"/>
          <w:kern w:val="0"/>
          <w:szCs w:val="22"/>
        </w:rPr>
        <w:lastRenderedPageBreak/>
        <w:t>（３）</w:t>
      </w:r>
      <w:r w:rsidR="006616E8" w:rsidRPr="00770CFB">
        <w:rPr>
          <w:rFonts w:hAnsi="ＭＳ 明朝" w:cs="HG丸ｺﾞｼｯｸM-PRO" w:hint="eastAsia"/>
          <w:kern w:val="0"/>
          <w:szCs w:val="22"/>
        </w:rPr>
        <w:t>登録車両</w:t>
      </w:r>
      <w:r w:rsidR="00EE2420" w:rsidRPr="00770CFB">
        <w:rPr>
          <w:rFonts w:hAnsi="ＭＳ 明朝" w:cs="HG丸ｺﾞｼｯｸM-PRO" w:hint="eastAsia"/>
          <w:kern w:val="0"/>
          <w:szCs w:val="22"/>
        </w:rPr>
        <w:t>・</w:t>
      </w:r>
      <w:r w:rsidR="00602DBE" w:rsidRPr="00770CFB">
        <w:rPr>
          <w:rFonts w:hAnsi="ＭＳ 明朝" w:cs="HG丸ｺﾞｼｯｸM-PRO" w:hint="eastAsia"/>
          <w:kern w:val="0"/>
          <w:szCs w:val="22"/>
        </w:rPr>
        <w:t>容器</w:t>
      </w:r>
      <w:r w:rsidR="006616E8" w:rsidRPr="00770CFB">
        <w:rPr>
          <w:rFonts w:hAnsi="ＭＳ 明朝" w:cs="HG丸ｺﾞｼｯｸM-PRO" w:hint="eastAsia"/>
          <w:kern w:val="0"/>
          <w:szCs w:val="22"/>
        </w:rPr>
        <w:t>の写真</w:t>
      </w:r>
    </w:p>
    <w:p w14:paraId="20BAFF27" w14:textId="77777777" w:rsidR="00DD0A16" w:rsidRPr="00770CFB" w:rsidRDefault="00DD0A16" w:rsidP="00DD0A16">
      <w:pPr>
        <w:tabs>
          <w:tab w:val="left" w:pos="142"/>
        </w:tabs>
        <w:overflowPunct w:val="0"/>
        <w:snapToGrid w:val="0"/>
        <w:spacing w:line="120" w:lineRule="exact"/>
        <w:textAlignment w:val="baseline"/>
        <w:rPr>
          <w:rFonts w:hAnsi="ＭＳ 明朝" w:cs="HG丸ｺﾞｼｯｸM-PRO"/>
          <w:kern w:val="0"/>
          <w:szCs w:val="22"/>
        </w:rPr>
      </w:pPr>
    </w:p>
    <w:p w14:paraId="3E37D3C2" w14:textId="35D0F6E8" w:rsidR="00E834F7" w:rsidRPr="00073947" w:rsidRDefault="00E834F7" w:rsidP="00E834F7">
      <w:pPr>
        <w:numPr>
          <w:ilvl w:val="0"/>
          <w:numId w:val="5"/>
        </w:numPr>
        <w:overflowPunct w:val="0"/>
        <w:snapToGrid w:val="0"/>
        <w:ind w:hanging="357"/>
        <w:textAlignment w:val="baseline"/>
        <w:rPr>
          <w:rFonts w:hAnsi="ＭＳ 明朝" w:cs="HG丸ｺﾞｼｯｸM-PRO"/>
          <w:kern w:val="0"/>
          <w:szCs w:val="22"/>
        </w:rPr>
      </w:pPr>
      <w:bookmarkStart w:id="18" w:name="_Hlk197014508"/>
      <w:r w:rsidRPr="00073947">
        <w:rPr>
          <w:rFonts w:hAnsi="ＭＳ 明朝" w:cs="HG丸ｺﾞｼｯｸM-PRO" w:hint="eastAsia"/>
          <w:kern w:val="0"/>
          <w:szCs w:val="22"/>
        </w:rPr>
        <w:t>貼付台紙に直接カラー印刷してください。</w:t>
      </w:r>
      <w:r w:rsidRPr="00073947">
        <w:rPr>
          <w:rFonts w:hAnsi="ＭＳ 明朝" w:cs="HG丸ｺﾞｼｯｸM-PRO"/>
          <w:kern w:val="0"/>
          <w:szCs w:val="22"/>
        </w:rPr>
        <w:br/>
      </w:r>
      <w:r w:rsidRPr="00073947">
        <w:rPr>
          <w:rFonts w:hAnsi="ＭＳ 明朝" w:cs="HG丸ｺﾞｼｯｸM-PRO" w:hint="eastAsia"/>
          <w:kern w:val="0"/>
          <w:szCs w:val="22"/>
        </w:rPr>
        <w:t>印刷した貼付台紙にカラー写真を直接貼付</w:t>
      </w:r>
      <w:r w:rsidR="00073947" w:rsidRPr="00073947">
        <w:rPr>
          <w:rFonts w:hAnsi="ＭＳ 明朝" w:cs="HG丸ｺﾞｼｯｸM-PRO" w:hint="eastAsia"/>
          <w:kern w:val="0"/>
          <w:szCs w:val="22"/>
        </w:rPr>
        <w:t>しても構いません。</w:t>
      </w:r>
    </w:p>
    <w:bookmarkEnd w:id="18"/>
    <w:p w14:paraId="38564B0A" w14:textId="77777777" w:rsidR="005D1CBF" w:rsidRPr="00E834F7" w:rsidRDefault="005D1CBF" w:rsidP="005D1CBF">
      <w:pPr>
        <w:overflowPunct w:val="0"/>
        <w:snapToGrid w:val="0"/>
        <w:spacing w:line="120" w:lineRule="exact"/>
        <w:textAlignment w:val="baseline"/>
        <w:rPr>
          <w:rFonts w:hAnsi="ＭＳ 明朝" w:cs="HG丸ｺﾞｼｯｸM-PRO"/>
          <w:kern w:val="0"/>
          <w:szCs w:val="22"/>
        </w:rPr>
      </w:pPr>
    </w:p>
    <w:p w14:paraId="61898B48" w14:textId="77777777" w:rsidR="005D1CBF" w:rsidRPr="00770CFB" w:rsidRDefault="005D1CBF" w:rsidP="005D1CBF">
      <w:pPr>
        <w:overflowPunct w:val="0"/>
        <w:snapToGrid w:val="0"/>
        <w:spacing w:line="120" w:lineRule="exact"/>
        <w:textAlignment w:val="baseline"/>
        <w:rPr>
          <w:rFonts w:hAnsi="ＭＳ 明朝" w:cs="HG丸ｺﾞｼｯｸM-PRO"/>
          <w:kern w:val="0"/>
          <w:szCs w:val="22"/>
        </w:rPr>
      </w:pPr>
    </w:p>
    <w:p w14:paraId="74B14263" w14:textId="77777777" w:rsidR="00BC0294" w:rsidRPr="00770CFB" w:rsidRDefault="00823B46" w:rsidP="00DC50D4">
      <w:pPr>
        <w:numPr>
          <w:ilvl w:val="0"/>
          <w:numId w:val="5"/>
        </w:numPr>
        <w:overflowPunct w:val="0"/>
        <w:snapToGrid w:val="0"/>
        <w:ind w:hanging="357"/>
        <w:textAlignment w:val="baseline"/>
        <w:rPr>
          <w:rFonts w:hAnsi="ＭＳ 明朝" w:cs="HG丸ｺﾞｼｯｸM-PRO"/>
          <w:kern w:val="0"/>
          <w:szCs w:val="22"/>
        </w:rPr>
      </w:pPr>
      <w:r w:rsidRPr="00770CFB">
        <w:rPr>
          <w:rFonts w:hAnsi="ＭＳ 明朝" w:cs="HG丸ｺﾞｼｯｸM-PRO" w:hint="eastAsia"/>
          <w:kern w:val="0"/>
          <w:szCs w:val="22"/>
        </w:rPr>
        <w:t>車両の</w:t>
      </w:r>
      <w:r w:rsidR="00D2029F" w:rsidRPr="00770CFB">
        <w:rPr>
          <w:rFonts w:hAnsi="ＭＳ 明朝" w:cs="HG丸ｺﾞｼｯｸM-PRO" w:hint="eastAsia"/>
          <w:kern w:val="0"/>
          <w:szCs w:val="22"/>
        </w:rPr>
        <w:t>撮影方法</w:t>
      </w:r>
    </w:p>
    <w:p w14:paraId="4F4CCC1F" w14:textId="77777777" w:rsidR="00293B60" w:rsidRPr="00770CFB"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bookmarkStart w:id="19" w:name="_Hlk104117700"/>
      <w:r w:rsidRPr="00770CFB">
        <w:rPr>
          <w:rFonts w:hAnsi="ＭＳ 明朝" w:cs="HG丸ｺﾞｼｯｸM-PRO" w:hint="eastAsia"/>
          <w:kern w:val="0"/>
          <w:sz w:val="20"/>
          <w:szCs w:val="20"/>
        </w:rPr>
        <w:t>車両</w:t>
      </w:r>
      <w:r w:rsidR="00D7623D" w:rsidRPr="00770CFB">
        <w:rPr>
          <w:rFonts w:hAnsi="ＭＳ 明朝" w:cs="HG丸ｺﾞｼｯｸM-PRO" w:hint="eastAsia"/>
          <w:kern w:val="0"/>
          <w:sz w:val="20"/>
          <w:szCs w:val="20"/>
        </w:rPr>
        <w:t>の</w:t>
      </w:r>
      <w:r w:rsidR="007C099E" w:rsidRPr="00770CFB">
        <w:rPr>
          <w:rFonts w:hAnsi="ＭＳ 明朝" w:cs="HG丸ｺﾞｼｯｸM-PRO" w:hint="eastAsia"/>
          <w:kern w:val="0"/>
          <w:sz w:val="20"/>
          <w:szCs w:val="20"/>
        </w:rPr>
        <w:t>前</w:t>
      </w:r>
      <w:r w:rsidR="00D7623D" w:rsidRPr="00770CFB">
        <w:rPr>
          <w:rFonts w:hAnsi="ＭＳ 明朝" w:cs="HG丸ｺﾞｼｯｸM-PRO" w:hint="eastAsia"/>
          <w:kern w:val="0"/>
          <w:sz w:val="20"/>
          <w:szCs w:val="20"/>
        </w:rPr>
        <w:t>面（真正面）及び側面（真横）を</w:t>
      </w:r>
      <w:r w:rsidR="007C099E" w:rsidRPr="00770CFB">
        <w:rPr>
          <w:rFonts w:hAnsi="ＭＳ 明朝" w:cs="HG丸ｺﾞｼｯｸM-PRO" w:hint="eastAsia"/>
          <w:kern w:val="0"/>
          <w:sz w:val="20"/>
          <w:szCs w:val="20"/>
        </w:rPr>
        <w:t>全体が写るように</w:t>
      </w:r>
      <w:r w:rsidR="00C71348" w:rsidRPr="00770CFB">
        <w:rPr>
          <w:rFonts w:hAnsi="ＭＳ 明朝" w:cs="HG丸ｺﾞｼｯｸM-PRO" w:hint="eastAsia"/>
          <w:kern w:val="0"/>
          <w:sz w:val="20"/>
          <w:szCs w:val="20"/>
        </w:rPr>
        <w:t>撮影し</w:t>
      </w:r>
      <w:r w:rsidR="00866D70" w:rsidRPr="00770CFB">
        <w:rPr>
          <w:rFonts w:hAnsi="ＭＳ 明朝" w:cs="HG丸ｺﾞｼｯｸM-PRO" w:hint="eastAsia"/>
          <w:kern w:val="0"/>
          <w:sz w:val="20"/>
          <w:szCs w:val="20"/>
        </w:rPr>
        <w:t>て</w:t>
      </w:r>
      <w:r w:rsidRPr="00770CFB">
        <w:rPr>
          <w:rFonts w:hAnsi="ＭＳ 明朝" w:cs="HG丸ｺﾞｼｯｸM-PRO" w:hint="eastAsia"/>
          <w:kern w:val="0"/>
          <w:sz w:val="20"/>
          <w:szCs w:val="20"/>
        </w:rPr>
        <w:t>ください。</w:t>
      </w:r>
      <w:bookmarkEnd w:id="19"/>
    </w:p>
    <w:p w14:paraId="503F9A5A" w14:textId="77777777" w:rsidR="00293B60" w:rsidRPr="00770CFB"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770CFB">
        <w:rPr>
          <w:rFonts w:hAnsi="ＭＳ 明朝" w:cs="HG丸ｺﾞｼｯｸM-PRO" w:hint="eastAsia"/>
          <w:kern w:val="0"/>
          <w:sz w:val="20"/>
          <w:szCs w:val="20"/>
        </w:rPr>
        <w:t>ナンバープレートが分かるように撮影してください。</w:t>
      </w:r>
    </w:p>
    <w:p w14:paraId="33114769" w14:textId="77777777" w:rsidR="00AB7E07" w:rsidRPr="00770CFB" w:rsidRDefault="00AB7E07" w:rsidP="00AB7E07">
      <w:pPr>
        <w:numPr>
          <w:ilvl w:val="1"/>
          <w:numId w:val="5"/>
        </w:numPr>
        <w:overflowPunct w:val="0"/>
        <w:snapToGrid w:val="0"/>
        <w:ind w:left="1502" w:hanging="357"/>
        <w:textAlignment w:val="baseline"/>
        <w:rPr>
          <w:rFonts w:hAnsi="ＭＳ 明朝" w:cs="HG丸ｺﾞｼｯｸM-PRO"/>
          <w:kern w:val="0"/>
          <w:sz w:val="20"/>
          <w:szCs w:val="20"/>
        </w:rPr>
      </w:pPr>
      <w:r w:rsidRPr="00770CFB">
        <w:rPr>
          <w:rFonts w:hAnsi="ＭＳ 明朝" w:cs="HG丸ｺﾞｼｯｸM-PRO" w:hint="eastAsia"/>
          <w:kern w:val="0"/>
          <w:sz w:val="20"/>
          <w:szCs w:val="20"/>
        </w:rPr>
        <w:t>既に許可を有している場合には、許可番号等所定の事項が読み取れるように撮影してください。（読み取れない場合には、表示部分を拡大した写真を添付してください。）</w:t>
      </w:r>
    </w:p>
    <w:p w14:paraId="38ED6362" w14:textId="77777777" w:rsidR="00B350B9" w:rsidRPr="00770CFB" w:rsidRDefault="00B350B9" w:rsidP="00517DCB">
      <w:pPr>
        <w:overflowPunct w:val="0"/>
        <w:snapToGrid w:val="0"/>
        <w:ind w:left="1502"/>
        <w:textAlignment w:val="baseline"/>
        <w:rPr>
          <w:rFonts w:hAnsi="ＭＳ 明朝" w:cs="HG丸ｺﾞｼｯｸM-PRO"/>
          <w:kern w:val="0"/>
          <w:sz w:val="20"/>
          <w:szCs w:val="20"/>
        </w:rPr>
      </w:pPr>
    </w:p>
    <w:p w14:paraId="060A7116" w14:textId="77777777" w:rsidR="00BC0294" w:rsidRPr="00770CFB" w:rsidRDefault="00823B46" w:rsidP="00DC50D4">
      <w:pPr>
        <w:numPr>
          <w:ilvl w:val="0"/>
          <w:numId w:val="5"/>
        </w:numPr>
        <w:overflowPunct w:val="0"/>
        <w:snapToGrid w:val="0"/>
        <w:textAlignment w:val="baseline"/>
        <w:rPr>
          <w:rFonts w:hAnsi="ＭＳ 明朝"/>
          <w:spacing w:val="4"/>
          <w:kern w:val="0"/>
          <w:szCs w:val="22"/>
        </w:rPr>
      </w:pPr>
      <w:r w:rsidRPr="00770CFB">
        <w:rPr>
          <w:rFonts w:hAnsi="ＭＳ 明朝" w:hint="eastAsia"/>
          <w:spacing w:val="4"/>
          <w:kern w:val="0"/>
          <w:szCs w:val="22"/>
        </w:rPr>
        <w:t>容器の撮影方法</w:t>
      </w:r>
    </w:p>
    <w:p w14:paraId="59A0FB3C" w14:textId="77777777" w:rsidR="00BC0294" w:rsidRPr="00770CFB" w:rsidRDefault="00BC0294" w:rsidP="00DC50D4">
      <w:pPr>
        <w:numPr>
          <w:ilvl w:val="1"/>
          <w:numId w:val="5"/>
        </w:numPr>
        <w:overflowPunct w:val="0"/>
        <w:snapToGrid w:val="0"/>
        <w:ind w:left="1497" w:hanging="357"/>
        <w:textAlignment w:val="baseline"/>
        <w:rPr>
          <w:rFonts w:hAnsi="ＭＳ 明朝"/>
          <w:spacing w:val="4"/>
          <w:kern w:val="0"/>
          <w:sz w:val="20"/>
          <w:szCs w:val="20"/>
        </w:rPr>
      </w:pPr>
      <w:r w:rsidRPr="00770CFB">
        <w:rPr>
          <w:rFonts w:hAnsi="ＭＳ 明朝" w:cs="HG丸ｺﾞｼｯｸM-PRO" w:hint="eastAsia"/>
          <w:kern w:val="0"/>
          <w:sz w:val="20"/>
          <w:szCs w:val="20"/>
        </w:rPr>
        <w:t>容器の全体が分かるように撮影してください。</w:t>
      </w:r>
    </w:p>
    <w:p w14:paraId="0FD30704" w14:textId="77777777" w:rsidR="00BC0294" w:rsidRPr="00770CFB" w:rsidRDefault="00BC0294" w:rsidP="00DC50D4">
      <w:pPr>
        <w:numPr>
          <w:ilvl w:val="1"/>
          <w:numId w:val="5"/>
        </w:numPr>
        <w:overflowPunct w:val="0"/>
        <w:snapToGrid w:val="0"/>
        <w:ind w:left="1497" w:hanging="357"/>
        <w:textAlignment w:val="baseline"/>
        <w:rPr>
          <w:rFonts w:hAnsi="ＭＳ 明朝"/>
          <w:spacing w:val="4"/>
          <w:kern w:val="0"/>
          <w:sz w:val="20"/>
          <w:szCs w:val="20"/>
        </w:rPr>
      </w:pPr>
      <w:r w:rsidRPr="00770CFB">
        <w:rPr>
          <w:rFonts w:hAnsi="ＭＳ 明朝" w:cs="HG丸ｺﾞｼｯｸM-PRO" w:hint="eastAsia"/>
          <w:kern w:val="0"/>
          <w:sz w:val="20"/>
          <w:szCs w:val="20"/>
        </w:rPr>
        <w:t>容器１種類に１枚撮影してください。</w:t>
      </w:r>
    </w:p>
    <w:p w14:paraId="2DC0CC3E" w14:textId="77777777" w:rsidR="001D5940" w:rsidRDefault="001D5940" w:rsidP="001D5940">
      <w:pPr>
        <w:overflowPunct w:val="0"/>
        <w:snapToGrid w:val="0"/>
        <w:ind w:left="1080"/>
        <w:textAlignment w:val="baseline"/>
        <w:rPr>
          <w:rFonts w:hAnsi="ＭＳ 明朝"/>
          <w:color w:val="000000"/>
          <w:spacing w:val="4"/>
          <w:kern w:val="0"/>
          <w:sz w:val="20"/>
          <w:szCs w:val="20"/>
        </w:rPr>
      </w:pPr>
    </w:p>
    <w:p w14:paraId="7EE0DE67" w14:textId="77777777" w:rsidR="00E834F7" w:rsidRPr="00873F41" w:rsidRDefault="00E834F7" w:rsidP="001D5940">
      <w:pPr>
        <w:overflowPunct w:val="0"/>
        <w:snapToGrid w:val="0"/>
        <w:ind w:left="1080"/>
        <w:textAlignment w:val="baseline"/>
        <w:rPr>
          <w:rFonts w:hAnsi="ＭＳ 明朝"/>
          <w:color w:val="000000"/>
          <w:spacing w:val="4"/>
          <w:kern w:val="0"/>
          <w:sz w:val="20"/>
          <w:szCs w:val="20"/>
        </w:rPr>
      </w:pPr>
    </w:p>
    <w:p w14:paraId="58682B4E" w14:textId="77777777" w:rsidR="00602646" w:rsidRDefault="00714A43" w:rsidP="00602646">
      <w:pPr>
        <w:overflowPunct w:val="0"/>
        <w:snapToGrid w:val="0"/>
        <w:textAlignment w:val="baseline"/>
        <w:rPr>
          <w:rFonts w:hAnsi="ＭＳ 明朝"/>
          <w:color w:val="000000"/>
          <w:spacing w:val="4"/>
          <w:kern w:val="0"/>
          <w:szCs w:val="22"/>
        </w:rPr>
      </w:pPr>
      <w:r>
        <w:rPr>
          <w:rFonts w:hAnsi="ＭＳ 明朝" w:cs="HG丸ｺﾞｼｯｸM-PRO"/>
          <w:color w:val="000000"/>
          <w:kern w:val="0"/>
          <w:sz w:val="20"/>
          <w:szCs w:val="20"/>
        </w:rPr>
        <w:t xml:space="preserve">　</w:t>
      </w:r>
      <w:r w:rsidR="00602646">
        <w:rPr>
          <w:rFonts w:hAnsi="ＭＳ 明朝" w:cs="HG丸ｺﾞｼｯｸM-PRO" w:hint="eastAsia"/>
          <w:color w:val="000000"/>
          <w:kern w:val="0"/>
          <w:szCs w:val="22"/>
        </w:rPr>
        <w:t>（４）財政能力</w:t>
      </w:r>
    </w:p>
    <w:p w14:paraId="2F5245CD" w14:textId="77777777" w:rsidR="00602646" w:rsidRDefault="00602646" w:rsidP="00602646">
      <w:pPr>
        <w:overflowPunct w:val="0"/>
        <w:snapToGrid w:val="0"/>
        <w:ind w:left="444" w:hangingChars="200" w:hanging="444"/>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収集運搬業の許可は、事業を的確にかつ継続して行うことのできる経理的基礎を有することが必要です。法人事業者の方は、次のチェックフローで確認し、必要な追加書類（下記のア又はイ）を提出してください。なお、個人事業者の方は提出不要です。</w:t>
      </w:r>
    </w:p>
    <w:p w14:paraId="024C839F" w14:textId="77777777" w:rsidR="00602646" w:rsidRDefault="00602646" w:rsidP="00602646">
      <w:pPr>
        <w:overflowPunct w:val="0"/>
        <w:snapToGrid w:val="0"/>
        <w:textAlignment w:val="baseline"/>
        <w:rPr>
          <w:rFonts w:hAnsi="ＭＳ 明朝" w:cs="HG丸ｺﾞｼｯｸM-PRO"/>
          <w:color w:val="000000"/>
          <w:kern w:val="0"/>
          <w:szCs w:val="22"/>
        </w:rPr>
      </w:pPr>
    </w:p>
    <w:p w14:paraId="4C621C70" w14:textId="77777777" w:rsidR="00602646" w:rsidRDefault="00B14026" w:rsidP="00602646">
      <w:pPr>
        <w:numPr>
          <w:ilvl w:val="0"/>
          <w:numId w:val="18"/>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0224" behindDoc="0" locked="0" layoutInCell="1" allowOverlap="1" wp14:anchorId="043695ED" wp14:editId="3D22677C">
                <wp:simplePos x="0" y="0"/>
                <wp:positionH relativeFrom="column">
                  <wp:posOffset>5423535</wp:posOffset>
                </wp:positionH>
                <wp:positionV relativeFrom="paragraph">
                  <wp:posOffset>109855</wp:posOffset>
                </wp:positionV>
                <wp:extent cx="551180" cy="300990"/>
                <wp:effectExtent l="9525" t="10160" r="10795" b="12700"/>
                <wp:wrapNone/>
                <wp:docPr id="117" name="AutoShap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2951D1F8" w14:textId="77777777" w:rsidR="008D4D1B" w:rsidRPr="00B701F1" w:rsidRDefault="008D4D1B" w:rsidP="001B3FE4">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3695ED" id="AutoShape 1971" o:spid="_x0000_s1081" style="position:absolute;left:0;text-align:left;margin-left:427.05pt;margin-top:8.65pt;width:43.4pt;height:23.7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" fillcolor="#bdd6ee">
                <v:stroke joinstyle="miter"/>
                <v:textbox>
                  <w:txbxContent>
                    <w:p w14:paraId="2951D1F8" w14:textId="77777777" w:rsidR="008D4D1B" w:rsidRPr="00B701F1" w:rsidRDefault="008D4D1B" w:rsidP="001B3FE4">
                      <w:pPr>
                        <w:spacing w:line="276" w:lineRule="auto"/>
                        <w:jc w:val="center"/>
                        <w:rPr>
                          <w:sz w:val="16"/>
                        </w:rPr>
                      </w:pPr>
                      <w:r w:rsidRPr="00B701F1">
                        <w:rPr>
                          <w:sz w:val="16"/>
                        </w:rPr>
                        <w:t>いいえ</w:t>
                      </w:r>
                    </w:p>
                  </w:txbxContent>
                </v:textbox>
              </v:roundrect>
            </w:pict>
          </mc:Fallback>
        </mc:AlternateContent>
      </w:r>
      <w:r>
        <w:rPr>
          <w:noProof/>
        </w:rPr>
        <mc:AlternateContent>
          <mc:Choice Requires="wps">
            <w:drawing>
              <wp:anchor distT="0" distB="0" distL="114300" distR="114300" simplePos="0" relativeHeight="251622400" behindDoc="0" locked="0" layoutInCell="1" allowOverlap="1" wp14:anchorId="6BE8D756" wp14:editId="5E99EF88">
                <wp:simplePos x="0" y="0"/>
                <wp:positionH relativeFrom="column">
                  <wp:posOffset>3261360</wp:posOffset>
                </wp:positionH>
                <wp:positionV relativeFrom="paragraph">
                  <wp:posOffset>99060</wp:posOffset>
                </wp:positionV>
                <wp:extent cx="1901825" cy="447675"/>
                <wp:effectExtent l="9525" t="8890" r="12700" b="10160"/>
                <wp:wrapNone/>
                <wp:docPr id="116" name="AutoShape 1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2B5E6BCA" w14:textId="77777777" w:rsidR="008D4D1B" w:rsidRDefault="008D4D1B" w:rsidP="00602646">
                            <w:pPr>
                              <w:ind w:left="192" w:hangingChars="100" w:hanging="192"/>
                              <w:rPr>
                                <w:sz w:val="18"/>
                                <w:szCs w:val="18"/>
                              </w:rPr>
                            </w:pPr>
                            <w:r>
                              <w:rPr>
                                <w:rFonts w:hint="eastAsia"/>
                                <w:sz w:val="18"/>
                                <w:szCs w:val="18"/>
                              </w:rPr>
                              <w:t>①直近の決算期において債務超過である。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8D756" id="_x0000_t109" coordsize="21600,21600" o:spt="109" path="m,l,21600r21600,l21600,xe">
                <v:stroke joinstyle="miter"/>
                <v:path gradientshapeok="t" o:connecttype="rect"/>
              </v:shapetype>
              <v:shape id="AutoShape 1812" o:spid="_x0000_s1082" type="#_x0000_t109" style="position:absolute;left:0;text-align:left;margin-left:256.8pt;margin-top:7.8pt;width:149.75pt;height:35.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2B5E6BCA" w14:textId="77777777" w:rsidR="008D4D1B" w:rsidRDefault="008D4D1B" w:rsidP="00602646">
                      <w:pPr>
                        <w:ind w:left="192" w:hangingChars="100" w:hanging="192"/>
                        <w:rPr>
                          <w:sz w:val="18"/>
                          <w:szCs w:val="18"/>
                        </w:rPr>
                      </w:pPr>
                      <w:r>
                        <w:rPr>
                          <w:rFonts w:hint="eastAsia"/>
                          <w:sz w:val="18"/>
                          <w:szCs w:val="18"/>
                        </w:rPr>
                        <w:t>①直近の決算期において債務超過である。</w:t>
                      </w:r>
                    </w:p>
                  </w:txbxContent>
                </v:textbox>
              </v:shape>
            </w:pict>
          </mc:Fallback>
        </mc:AlternateContent>
      </w:r>
      <w:r w:rsidR="00602646">
        <w:rPr>
          <w:rFonts w:ascii="ＭＳ ゴシック" w:eastAsia="ＭＳ ゴシック" w:hAnsi="ＭＳ ゴシック" w:cs="HG丸ｺﾞｼｯｸM-PRO" w:hint="eastAsia"/>
          <w:color w:val="000000"/>
          <w:kern w:val="0"/>
          <w:sz w:val="18"/>
          <w:szCs w:val="18"/>
        </w:rPr>
        <w:t>債務超過状態の有無</w:t>
      </w:r>
    </w:p>
    <w:p w14:paraId="6AE9DEF0" w14:textId="77777777" w:rsidR="00602646" w:rsidRPr="002E6875" w:rsidRDefault="00602646" w:rsidP="00602646">
      <w:pPr>
        <w:overflowPunct w:val="0"/>
        <w:snapToGrid w:val="0"/>
        <w:ind w:left="585"/>
        <w:textAlignment w:val="baseline"/>
        <w:rPr>
          <w:rFonts w:hAnsi="ＭＳ 明朝" w:cs="HG丸ｺﾞｼｯｸM-PRO"/>
          <w:color w:val="000000"/>
          <w:kern w:val="0"/>
          <w:sz w:val="18"/>
          <w:szCs w:val="18"/>
          <w:u w:val="wave"/>
        </w:rPr>
      </w:pPr>
      <w:r w:rsidRPr="002E6875">
        <w:rPr>
          <w:rFonts w:hAnsi="ＭＳ 明朝" w:cs="HG丸ｺﾞｼｯｸM-PRO" w:hint="eastAsia"/>
          <w:color w:val="000000"/>
          <w:kern w:val="0"/>
          <w:sz w:val="18"/>
          <w:szCs w:val="18"/>
          <w:u w:val="wave"/>
        </w:rPr>
        <w:t>直近決算期の貸借対照表において債務超過</w:t>
      </w:r>
    </w:p>
    <w:p w14:paraId="291A7D66" w14:textId="77777777" w:rsidR="00602646" w:rsidRDefault="00B14026" w:rsidP="00602646">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Cs w:val="22"/>
          <w:u w:val="wave"/>
        </w:rPr>
        <mc:AlternateContent>
          <mc:Choice Requires="wps">
            <w:drawing>
              <wp:anchor distT="0" distB="0" distL="114300" distR="114300" simplePos="0" relativeHeight="251703296" behindDoc="0" locked="0" layoutInCell="1" allowOverlap="1" wp14:anchorId="528726D2" wp14:editId="25E92E24">
                <wp:simplePos x="0" y="0"/>
                <wp:positionH relativeFrom="column">
                  <wp:posOffset>5172710</wp:posOffset>
                </wp:positionH>
                <wp:positionV relativeFrom="paragraph">
                  <wp:posOffset>3175</wp:posOffset>
                </wp:positionV>
                <wp:extent cx="260350" cy="0"/>
                <wp:effectExtent l="6350" t="57150" r="19050" b="57150"/>
                <wp:wrapNone/>
                <wp:docPr id="115" name="AutoShape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A9BF8" id="AutoShape 1974" o:spid="_x0000_s1026" type="#_x0000_t32" style="position:absolute;left:0;text-align:left;margin-left:407.3pt;margin-top:.25pt;width:20.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7fNw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">
                <v:stroke endarrow="block"/>
              </v:shape>
            </w:pict>
          </mc:Fallback>
        </mc:AlternateContent>
      </w:r>
      <w:r w:rsidR="00602646" w:rsidRPr="002E6875">
        <w:rPr>
          <w:rFonts w:hAnsi="ＭＳ 明朝" w:cs="HG丸ｺﾞｼｯｸM-PRO" w:hint="eastAsia"/>
          <w:color w:val="000000"/>
          <w:kern w:val="0"/>
          <w:sz w:val="18"/>
          <w:szCs w:val="18"/>
          <w:u w:val="wave"/>
        </w:rPr>
        <w:t>（負債の総額が資産の総額を上回る状態）</w:t>
      </w:r>
      <w:r w:rsidR="00602646">
        <w:rPr>
          <w:rFonts w:hAnsi="ＭＳ 明朝" w:cs="HG丸ｺﾞｼｯｸM-PRO" w:hint="eastAsia"/>
          <w:color w:val="000000"/>
          <w:kern w:val="0"/>
          <w:sz w:val="18"/>
          <w:szCs w:val="18"/>
        </w:rPr>
        <w:t>であ</w:t>
      </w:r>
    </w:p>
    <w:p w14:paraId="78496E38" w14:textId="1A6570DE" w:rsidR="00602646" w:rsidRDefault="00DD2B5A" w:rsidP="00602646">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1248" behindDoc="0" locked="0" layoutInCell="1" allowOverlap="1" wp14:anchorId="24C63A2A" wp14:editId="01D14B3E">
                <wp:simplePos x="0" y="0"/>
                <wp:positionH relativeFrom="column">
                  <wp:posOffset>3471990</wp:posOffset>
                </wp:positionH>
                <wp:positionV relativeFrom="paragraph">
                  <wp:posOffset>124194</wp:posOffset>
                </wp:positionV>
                <wp:extent cx="481330" cy="295910"/>
                <wp:effectExtent l="0" t="0" r="13970" b="27940"/>
                <wp:wrapNone/>
                <wp:docPr id="113" name="AutoShap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95910"/>
                        </a:xfrm>
                        <a:prstGeom prst="roundRect">
                          <a:avLst>
                            <a:gd name="adj" fmla="val 16667"/>
                          </a:avLst>
                        </a:prstGeom>
                        <a:solidFill>
                          <a:srgbClr val="FBE4D5"/>
                        </a:solidFill>
                        <a:ln w="9525">
                          <a:solidFill>
                            <a:srgbClr val="000000"/>
                          </a:solidFill>
                          <a:miter lim="800000"/>
                          <a:headEnd/>
                          <a:tailEnd/>
                        </a:ln>
                      </wps:spPr>
                      <wps:txbx>
                        <w:txbxContent>
                          <w:p w14:paraId="750ADE71" w14:textId="77777777" w:rsidR="008D4D1B" w:rsidRDefault="008D4D1B" w:rsidP="001B3FE4">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C63A2A" id="AutoShape 1972" o:spid="_x0000_s1083" style="position:absolute;left:0;text-align:left;margin-left:273.4pt;margin-top:9.8pt;width:37.9pt;height:23.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" fillcolor="#fbe4d5">
                <v:stroke joinstyle="miter"/>
                <v:textbox>
                  <w:txbxContent>
                    <w:p w14:paraId="750ADE71" w14:textId="77777777" w:rsidR="008D4D1B" w:rsidRDefault="008D4D1B" w:rsidP="001B3FE4">
                      <w:pPr>
                        <w:jc w:val="center"/>
                        <w:rPr>
                          <w:sz w:val="18"/>
                        </w:rPr>
                      </w:pPr>
                      <w:r>
                        <w:rPr>
                          <w:rFonts w:hint="eastAsia"/>
                          <w:sz w:val="18"/>
                        </w:rPr>
                        <w:t>はい</w:t>
                      </w:r>
                    </w:p>
                  </w:txbxContent>
                </v:textbox>
              </v:roundrect>
            </w:pict>
          </mc:Fallback>
        </mc:AlternateContent>
      </w:r>
      <w:r w:rsidR="00B14026">
        <w:rPr>
          <w:noProof/>
        </w:rPr>
        <mc:AlternateContent>
          <mc:Choice Requires="wps">
            <w:drawing>
              <wp:anchor distT="0" distB="0" distL="114300" distR="114300" simplePos="0" relativeHeight="251625472" behindDoc="0" locked="0" layoutInCell="1" allowOverlap="1" wp14:anchorId="7D9BEB79" wp14:editId="13D2887D">
                <wp:simplePos x="0" y="0"/>
                <wp:positionH relativeFrom="column">
                  <wp:posOffset>4145280</wp:posOffset>
                </wp:positionH>
                <wp:positionV relativeFrom="paragraph">
                  <wp:posOffset>102235</wp:posOffset>
                </wp:positionV>
                <wp:extent cx="10795" cy="316230"/>
                <wp:effectExtent l="45720" t="8890" r="57785" b="17780"/>
                <wp:wrapNone/>
                <wp:docPr id="114" name="AutoShape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F3FB68" id="_x0000_t32" coordsize="21600,21600" o:spt="32" o:oned="t" path="m,l21600,21600e" filled="f">
                <v:path arrowok="t" fillok="f" o:connecttype="none"/>
                <o:lock v:ext="edit" shapetype="t"/>
              </v:shapetype>
              <v:shape id="AutoShape 1815" o:spid="_x0000_s1026" type="#_x0000_t32" style="position:absolute;margin-left:326.4pt;margin-top:8.05pt;width:.85pt;height:24.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">
                <v:stroke endarrow="block"/>
              </v:shape>
            </w:pict>
          </mc:Fallback>
        </mc:AlternateContent>
      </w:r>
      <w:r w:rsidR="00B14026">
        <w:rPr>
          <w:rFonts w:hAnsi="ＭＳ 明朝" w:cs="HG丸ｺﾞｼｯｸM-PRO"/>
          <w:noProof/>
          <w:color w:val="000000"/>
          <w:kern w:val="0"/>
          <w:sz w:val="18"/>
          <w:szCs w:val="18"/>
        </w:rPr>
        <mc:AlternateContent>
          <mc:Choice Requires="wps">
            <w:drawing>
              <wp:anchor distT="0" distB="0" distL="114300" distR="114300" simplePos="0" relativeHeight="251702272" behindDoc="0" locked="0" layoutInCell="1" allowOverlap="1" wp14:anchorId="43E7CF0F" wp14:editId="2EFF585A">
                <wp:simplePos x="0" y="0"/>
                <wp:positionH relativeFrom="column">
                  <wp:posOffset>5209540</wp:posOffset>
                </wp:positionH>
                <wp:positionV relativeFrom="paragraph">
                  <wp:posOffset>45085</wp:posOffset>
                </wp:positionV>
                <wp:extent cx="1028700" cy="447675"/>
                <wp:effectExtent l="5080" t="8890" r="13970" b="10160"/>
                <wp:wrapNone/>
                <wp:docPr id="112"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FD6BEB6" w14:textId="77777777" w:rsidR="008D4D1B" w:rsidRPr="00E01760" w:rsidRDefault="008D4D1B" w:rsidP="001B3FE4">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7CF0F" id="Text Box 1973" o:spid="_x0000_s1084" type="#_x0000_t202" style="position:absolute;left:0;text-align:left;margin-left:410.2pt;margin-top:3.55pt;width:81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" filled="f" strokecolor="white">
                <v:textbox inset="5.85pt,.7pt,5.85pt,.7pt">
                  <w:txbxContent>
                    <w:p w14:paraId="6FD6BEB6" w14:textId="77777777" w:rsidR="008D4D1B" w:rsidRPr="00E01760" w:rsidRDefault="008D4D1B" w:rsidP="001B3FE4">
                      <w:pPr>
                        <w:rPr>
                          <w:sz w:val="16"/>
                          <w:szCs w:val="16"/>
                        </w:rPr>
                      </w:pPr>
                      <w:r w:rsidRPr="00E01760">
                        <w:rPr>
                          <w:rFonts w:hint="eastAsia"/>
                          <w:sz w:val="16"/>
                          <w:szCs w:val="16"/>
                        </w:rPr>
                        <w:t>追加の書類は必要ありません。</w:t>
                      </w:r>
                    </w:p>
                  </w:txbxContent>
                </v:textbox>
              </v:shape>
            </w:pict>
          </mc:Fallback>
        </mc:AlternateContent>
      </w:r>
      <w:r w:rsidR="00602646">
        <w:rPr>
          <w:rFonts w:hAnsi="ＭＳ 明朝" w:cs="HG丸ｺﾞｼｯｸM-PRO" w:hint="eastAsia"/>
          <w:color w:val="000000"/>
          <w:kern w:val="0"/>
          <w:sz w:val="18"/>
          <w:szCs w:val="18"/>
        </w:rPr>
        <w:t>るかどうかを確認してください。</w:t>
      </w:r>
    </w:p>
    <w:p w14:paraId="34165514" w14:textId="59552381" w:rsidR="00602646" w:rsidRDefault="00602646" w:rsidP="009B3A2E">
      <w:pPr>
        <w:overflowPunct w:val="0"/>
        <w:snapToGrid w:val="0"/>
        <w:textAlignment w:val="baseline"/>
        <w:rPr>
          <w:rFonts w:hAnsi="ＭＳ 明朝" w:cs="HG丸ｺﾞｼｯｸM-PRO"/>
          <w:color w:val="000000"/>
          <w:kern w:val="0"/>
          <w:sz w:val="18"/>
          <w:szCs w:val="18"/>
        </w:rPr>
      </w:pPr>
    </w:p>
    <w:p w14:paraId="57CAA81F" w14:textId="1487AD94" w:rsidR="00602646" w:rsidRDefault="00073947" w:rsidP="009B3A2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0" distB="0" distL="114300" distR="114300" simplePos="0" relativeHeight="251623424" behindDoc="0" locked="0" layoutInCell="1" allowOverlap="1" wp14:anchorId="20BFF9B1" wp14:editId="000E9235">
                <wp:simplePos x="0" y="0"/>
                <wp:positionH relativeFrom="column">
                  <wp:posOffset>3261360</wp:posOffset>
                </wp:positionH>
                <wp:positionV relativeFrom="paragraph">
                  <wp:posOffset>153035</wp:posOffset>
                </wp:positionV>
                <wp:extent cx="1901825" cy="395605"/>
                <wp:effectExtent l="9525" t="13335" r="12700" b="10160"/>
                <wp:wrapNone/>
                <wp:docPr id="110"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0088DE8E" w14:textId="77777777" w:rsidR="008D4D1B" w:rsidRDefault="008D4D1B" w:rsidP="00602646">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F9B1" id="AutoShape 1813" o:spid="_x0000_s1085" type="#_x0000_t109" style="position:absolute;left:0;text-align:left;margin-left:256.8pt;margin-top:12.05pt;width:149.75pt;height:31.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">
                <v:textbox inset="5.85pt,.7pt,5.85pt,.7pt">
                  <w:txbxContent>
                    <w:p w14:paraId="0088DE8E" w14:textId="77777777" w:rsidR="008D4D1B" w:rsidRDefault="008D4D1B" w:rsidP="00602646">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14A08E86" w14:textId="334F2F4E" w:rsidR="00602646" w:rsidRDefault="00073947" w:rsidP="009B3A2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37760" behindDoc="0" locked="0" layoutInCell="1" allowOverlap="1" wp14:anchorId="3494564D" wp14:editId="1BFFE330">
                <wp:simplePos x="0" y="0"/>
                <wp:positionH relativeFrom="column">
                  <wp:posOffset>5442585</wp:posOffset>
                </wp:positionH>
                <wp:positionV relativeFrom="paragraph">
                  <wp:posOffset>20320</wp:posOffset>
                </wp:positionV>
                <wp:extent cx="551180" cy="300990"/>
                <wp:effectExtent l="9525" t="9525" r="10795" b="13335"/>
                <wp:wrapNone/>
                <wp:docPr id="108" name="AutoShape 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1925AA16" w14:textId="77777777" w:rsidR="008D4D1B" w:rsidRDefault="008D4D1B" w:rsidP="00602646">
                            <w:pPr>
                              <w:spacing w:line="276" w:lineRule="auto"/>
                              <w:jc w:val="center"/>
                              <w:rPr>
                                <w:sz w:val="16"/>
                              </w:rPr>
                            </w:pPr>
                            <w:r>
                              <w:rPr>
                                <w:rFonts w:hint="eastAsia"/>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94564D" id="AutoShape 1827" o:spid="_x0000_s1086" style="position:absolute;left:0;text-align:left;margin-left:428.55pt;margin-top:1.6pt;width:43.4pt;height:23.7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" fillcolor="#bdd6ee">
                <v:stroke joinstyle="miter"/>
                <v:textbox>
                  <w:txbxContent>
                    <w:p w14:paraId="1925AA16" w14:textId="77777777" w:rsidR="008D4D1B" w:rsidRDefault="008D4D1B" w:rsidP="00602646">
                      <w:pPr>
                        <w:spacing w:line="276" w:lineRule="auto"/>
                        <w:jc w:val="center"/>
                        <w:rPr>
                          <w:sz w:val="16"/>
                        </w:rPr>
                      </w:pPr>
                      <w:r>
                        <w:rPr>
                          <w:rFonts w:hint="eastAsia"/>
                          <w:sz w:val="16"/>
                        </w:rPr>
                        <w:t>いいえ</w:t>
                      </w:r>
                    </w:p>
                  </w:txbxContent>
                </v:textbox>
              </v:roundrect>
            </w:pict>
          </mc:Fallback>
        </mc:AlternateContent>
      </w:r>
    </w:p>
    <w:p w14:paraId="6E885550" w14:textId="4812FBAF" w:rsidR="00602646" w:rsidRDefault="00073947"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0" distB="0" distL="114300" distR="114300" simplePos="0" relativeHeight="251631616" behindDoc="0" locked="0" layoutInCell="1" allowOverlap="1" wp14:anchorId="0221C90E" wp14:editId="22B8C0CE">
                <wp:simplePos x="0" y="0"/>
                <wp:positionH relativeFrom="column">
                  <wp:posOffset>5182235</wp:posOffset>
                </wp:positionH>
                <wp:positionV relativeFrom="paragraph">
                  <wp:posOffset>62230</wp:posOffset>
                </wp:positionV>
                <wp:extent cx="260350" cy="0"/>
                <wp:effectExtent l="6350" t="57150" r="19050" b="57150"/>
                <wp:wrapNone/>
                <wp:docPr id="106" name="AutoShape 1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4AEF1" id="_x0000_t32" coordsize="21600,21600" o:spt="32" o:oned="t" path="m,l21600,21600e" filled="f">
                <v:path arrowok="t" fillok="f" o:connecttype="none"/>
                <o:lock v:ext="edit" shapetype="t"/>
              </v:shapetype>
              <v:shape id="AutoShape 1821" o:spid="_x0000_s1026" type="#_x0000_t32" style="position:absolute;margin-left:408.05pt;margin-top:4.9pt;width:20.5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">
                <v:stroke endarrow="block"/>
              </v:shape>
            </w:pict>
          </mc:Fallback>
        </mc:AlternateContent>
      </w:r>
    </w:p>
    <w:p w14:paraId="7F3DC576" w14:textId="7C9E6837" w:rsidR="00602646" w:rsidRDefault="00025CF6"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33664" behindDoc="0" locked="0" layoutInCell="1" allowOverlap="1" wp14:anchorId="04626043" wp14:editId="5D083A78">
                <wp:simplePos x="0" y="0"/>
                <wp:positionH relativeFrom="column">
                  <wp:posOffset>5207000</wp:posOffset>
                </wp:positionH>
                <wp:positionV relativeFrom="paragraph">
                  <wp:posOffset>24765</wp:posOffset>
                </wp:positionV>
                <wp:extent cx="1207135" cy="471170"/>
                <wp:effectExtent l="2540" t="1270" r="0" b="3810"/>
                <wp:wrapNone/>
                <wp:docPr id="107"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BCB33" w14:textId="77777777" w:rsidR="008D4D1B" w:rsidRDefault="008D4D1B" w:rsidP="00602646">
                            <w:pPr>
                              <w:rPr>
                                <w:sz w:val="16"/>
                              </w:rPr>
                            </w:pPr>
                            <w:r>
                              <w:rPr>
                                <w:rFonts w:hint="eastAsia"/>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626043" id="Text Box 1823" o:spid="_x0000_s1087" type="#_x0000_t202" style="position:absolute;left:0;text-align:left;margin-left:410pt;margin-top:1.95pt;width:95.05pt;height:37.1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" stroked="f">
                <v:textbox style="mso-fit-shape-to-text:t">
                  <w:txbxContent>
                    <w:p w14:paraId="342BCB33" w14:textId="77777777" w:rsidR="008D4D1B" w:rsidRDefault="008D4D1B" w:rsidP="00602646">
                      <w:pPr>
                        <w:rPr>
                          <w:sz w:val="16"/>
                        </w:rPr>
                      </w:pPr>
                      <w:r>
                        <w:rPr>
                          <w:rFonts w:hint="eastAsia"/>
                          <w:sz w:val="16"/>
                        </w:rPr>
                        <w:t>財務実績・計画書を提出してください。</w:t>
                      </w:r>
                    </w:p>
                  </w:txbxContent>
                </v:textbox>
              </v:shape>
            </w:pict>
          </mc:Fallback>
        </mc:AlternateContent>
      </w:r>
    </w:p>
    <w:p w14:paraId="7FCD332E" w14:textId="597F1D93" w:rsidR="00602646" w:rsidRDefault="00073947"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0" distB="0" distL="114300" distR="114300" simplePos="0" relativeHeight="251626496" behindDoc="0" locked="0" layoutInCell="1" allowOverlap="1" wp14:anchorId="41098460" wp14:editId="6721828D">
                <wp:simplePos x="0" y="0"/>
                <wp:positionH relativeFrom="column">
                  <wp:posOffset>4175760</wp:posOffset>
                </wp:positionH>
                <wp:positionV relativeFrom="paragraph">
                  <wp:posOffset>24765</wp:posOffset>
                </wp:positionV>
                <wp:extent cx="1270" cy="434340"/>
                <wp:effectExtent l="57150" t="11430" r="55880" b="20955"/>
                <wp:wrapNone/>
                <wp:docPr id="104" name="AutoShap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79075" id="AutoShape 1816" o:spid="_x0000_s1026" type="#_x0000_t32" style="position:absolute;margin-left:328.8pt;margin-top:1.95pt;width:.1pt;height:34.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">
                <v:stroke endarrow="block"/>
              </v:shape>
            </w:pict>
          </mc:Fallback>
        </mc:AlternateContent>
      </w:r>
      <w:r>
        <w:rPr>
          <w:noProof/>
          <w:u w:val="wave"/>
        </w:rPr>
        <mc:AlternateContent>
          <mc:Choice Requires="wps">
            <w:drawing>
              <wp:anchor distT="45720" distB="45720" distL="114300" distR="114300" simplePos="0" relativeHeight="251635712" behindDoc="0" locked="0" layoutInCell="1" allowOverlap="1" wp14:anchorId="3488AC14" wp14:editId="6802A33D">
                <wp:simplePos x="0" y="0"/>
                <wp:positionH relativeFrom="column">
                  <wp:posOffset>3561715</wp:posOffset>
                </wp:positionH>
                <wp:positionV relativeFrom="paragraph">
                  <wp:posOffset>50800</wp:posOffset>
                </wp:positionV>
                <wp:extent cx="481330" cy="293370"/>
                <wp:effectExtent l="0" t="0" r="13970" b="11430"/>
                <wp:wrapNone/>
                <wp:docPr id="105"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93370"/>
                        </a:xfrm>
                        <a:prstGeom prst="roundRect">
                          <a:avLst>
                            <a:gd name="adj" fmla="val 16667"/>
                          </a:avLst>
                        </a:prstGeom>
                        <a:solidFill>
                          <a:srgbClr val="FBE4D5"/>
                        </a:solidFill>
                        <a:ln w="9525">
                          <a:solidFill>
                            <a:srgbClr val="000000"/>
                          </a:solidFill>
                          <a:miter lim="800000"/>
                          <a:headEnd/>
                          <a:tailEnd/>
                        </a:ln>
                      </wps:spPr>
                      <wps:txbx>
                        <w:txbxContent>
                          <w:p w14:paraId="3C5CB281" w14:textId="77777777" w:rsidR="008D4D1B" w:rsidRDefault="008D4D1B" w:rsidP="00602646">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88AC14" id="AutoShape 1825" o:spid="_x0000_s1088" style="position:absolute;left:0;text-align:left;margin-left:280.45pt;margin-top:4pt;width:37.9pt;height:23.1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" fillcolor="#fbe4d5">
                <v:stroke joinstyle="miter"/>
                <v:textbox>
                  <w:txbxContent>
                    <w:p w14:paraId="3C5CB281" w14:textId="77777777" w:rsidR="008D4D1B" w:rsidRDefault="008D4D1B" w:rsidP="00602646">
                      <w:pPr>
                        <w:jc w:val="center"/>
                        <w:rPr>
                          <w:sz w:val="18"/>
                        </w:rPr>
                      </w:pPr>
                      <w:r>
                        <w:rPr>
                          <w:rFonts w:hint="eastAsia"/>
                          <w:sz w:val="18"/>
                        </w:rPr>
                        <w:t>はい</w:t>
                      </w:r>
                    </w:p>
                  </w:txbxContent>
                </v:textbox>
              </v:roundrect>
            </w:pict>
          </mc:Fallback>
        </mc:AlternateContent>
      </w:r>
    </w:p>
    <w:p w14:paraId="7E315A87" w14:textId="0B255B96" w:rsidR="00602646" w:rsidRDefault="00602646" w:rsidP="00602646">
      <w:pPr>
        <w:numPr>
          <w:ilvl w:val="0"/>
          <w:numId w:val="18"/>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466ADFC2" w14:textId="639E4EC7" w:rsidR="00602646" w:rsidRDefault="00602646" w:rsidP="00602646">
      <w:pPr>
        <w:overflowPunct w:val="0"/>
        <w:snapToGrid w:val="0"/>
        <w:ind w:left="585"/>
        <w:textAlignment w:val="baseline"/>
        <w:rPr>
          <w:rFonts w:hAnsi="ＭＳ 明朝" w:cs="HG丸ｺﾞｼｯｸM-PRO"/>
          <w:color w:val="000000"/>
          <w:kern w:val="0"/>
          <w:sz w:val="18"/>
          <w:szCs w:val="18"/>
        </w:rPr>
      </w:pPr>
      <w:r w:rsidRPr="002E6875">
        <w:rPr>
          <w:rFonts w:hAnsi="ＭＳ 明朝" w:cs="HG丸ｺﾞｼｯｸM-PRO" w:hint="eastAsia"/>
          <w:color w:val="000000"/>
          <w:kern w:val="0"/>
          <w:sz w:val="18"/>
          <w:szCs w:val="18"/>
          <w:u w:val="wave"/>
        </w:rPr>
        <w:t>直近決算期の損益計算書の経常利益</w:t>
      </w:r>
      <w:r>
        <w:rPr>
          <w:rFonts w:hAnsi="ＭＳ 明朝" w:cs="HG丸ｺﾞｼｯｸM-PRO" w:hint="eastAsia"/>
          <w:color w:val="000000"/>
          <w:kern w:val="0"/>
          <w:sz w:val="18"/>
          <w:szCs w:val="18"/>
        </w:rPr>
        <w:t>において</w:t>
      </w:r>
    </w:p>
    <w:p w14:paraId="0D16F2EA" w14:textId="4B4118C3" w:rsidR="00602646" w:rsidRDefault="00073947" w:rsidP="00446DE1">
      <w:pPr>
        <w:overflowPunct w:val="0"/>
        <w:snapToGrid w:val="0"/>
        <w:ind w:firstLineChars="250" w:firstLine="555"/>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38784" behindDoc="0" locked="0" layoutInCell="1" allowOverlap="1" wp14:anchorId="292C4F9E" wp14:editId="145320E6">
                <wp:simplePos x="0" y="0"/>
                <wp:positionH relativeFrom="column">
                  <wp:posOffset>5480685</wp:posOffset>
                </wp:positionH>
                <wp:positionV relativeFrom="paragraph">
                  <wp:posOffset>14605</wp:posOffset>
                </wp:positionV>
                <wp:extent cx="551180" cy="300990"/>
                <wp:effectExtent l="9525" t="12700" r="10795" b="10160"/>
                <wp:wrapNone/>
                <wp:docPr id="102" name="AutoShape 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350B673F" w14:textId="77777777" w:rsidR="008D4D1B" w:rsidRDefault="008D4D1B" w:rsidP="00602646">
                            <w:pPr>
                              <w:spacing w:line="276" w:lineRule="auto"/>
                              <w:jc w:val="center"/>
                              <w:rPr>
                                <w:sz w:val="16"/>
                              </w:rPr>
                            </w:pPr>
                            <w:r>
                              <w:rPr>
                                <w:rFonts w:hint="eastAsia"/>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2C4F9E" id="AutoShape 1828" o:spid="_x0000_s1089" style="position:absolute;left:0;text-align:left;margin-left:431.55pt;margin-top:1.15pt;width:43.4pt;height:23.7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9r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" fillcolor="#bdd6ee">
                <v:stroke joinstyle="miter"/>
                <v:textbox>
                  <w:txbxContent>
                    <w:p w14:paraId="350B673F" w14:textId="77777777" w:rsidR="008D4D1B" w:rsidRDefault="008D4D1B" w:rsidP="00602646">
                      <w:pPr>
                        <w:spacing w:line="276" w:lineRule="auto"/>
                        <w:jc w:val="center"/>
                        <w:rPr>
                          <w:sz w:val="16"/>
                        </w:rPr>
                      </w:pPr>
                      <w:r>
                        <w:rPr>
                          <w:rFonts w:hint="eastAsia"/>
                          <w:sz w:val="16"/>
                        </w:rPr>
                        <w:t>いいえ</w:t>
                      </w:r>
                    </w:p>
                  </w:txbxContent>
                </v:textbox>
              </v:roundrect>
            </w:pict>
          </mc:Fallback>
        </mc:AlternateContent>
      </w:r>
      <w:r>
        <w:rPr>
          <w:noProof/>
        </w:rPr>
        <mc:AlternateContent>
          <mc:Choice Requires="wps">
            <w:drawing>
              <wp:anchor distT="0" distB="0" distL="114300" distR="114300" simplePos="0" relativeHeight="251624448" behindDoc="0" locked="0" layoutInCell="1" allowOverlap="1" wp14:anchorId="0ECE1197" wp14:editId="049304FB">
                <wp:simplePos x="0" y="0"/>
                <wp:positionH relativeFrom="column">
                  <wp:posOffset>3232785</wp:posOffset>
                </wp:positionH>
                <wp:positionV relativeFrom="paragraph">
                  <wp:posOffset>14605</wp:posOffset>
                </wp:positionV>
                <wp:extent cx="1901825" cy="640715"/>
                <wp:effectExtent l="9525" t="7620" r="12700" b="8890"/>
                <wp:wrapNone/>
                <wp:docPr id="10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5B54CBCC" w14:textId="77777777" w:rsidR="008D4D1B" w:rsidRDefault="008D4D1B" w:rsidP="00602646">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1197" id="AutoShape 1814" o:spid="_x0000_s1090" type="#_x0000_t109" style="position:absolute;left:0;text-align:left;margin-left:254.55pt;margin-top:1.15pt;width:149.75pt;height:50.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">
                <v:textbox inset="5.85pt,.7pt,5.85pt,.7pt">
                  <w:txbxContent>
                    <w:p w14:paraId="5B54CBCC" w14:textId="77777777" w:rsidR="008D4D1B" w:rsidRDefault="008D4D1B" w:rsidP="00602646">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602646" w:rsidRPr="002E6875">
        <w:rPr>
          <w:rFonts w:hAnsi="ＭＳ 明朝" w:cs="HG丸ｺﾞｼｯｸM-PRO" w:hint="eastAsia"/>
          <w:color w:val="000000"/>
          <w:kern w:val="0"/>
          <w:sz w:val="18"/>
          <w:szCs w:val="18"/>
          <w:u w:val="wave"/>
        </w:rPr>
        <w:t>黒字（＋）か赤字（－）か</w:t>
      </w:r>
      <w:r w:rsidR="00602646">
        <w:rPr>
          <w:rFonts w:hAnsi="ＭＳ 明朝" w:cs="HG丸ｺﾞｼｯｸM-PRO" w:hint="eastAsia"/>
          <w:color w:val="000000"/>
          <w:kern w:val="0"/>
          <w:sz w:val="18"/>
          <w:szCs w:val="18"/>
        </w:rPr>
        <w:t>どうかを確認して</w:t>
      </w:r>
    </w:p>
    <w:p w14:paraId="4471C1E4" w14:textId="22227642" w:rsidR="00602646" w:rsidRDefault="00073947" w:rsidP="00602646">
      <w:pPr>
        <w:overflowPunct w:val="0"/>
        <w:snapToGrid w:val="0"/>
        <w:ind w:firstLineChars="300" w:firstLine="666"/>
        <w:textAlignment w:val="baseline"/>
        <w:rPr>
          <w:rFonts w:hAnsi="ＭＳ 明朝" w:cs="HG丸ｺﾞｼｯｸM-PRO"/>
          <w:color w:val="000000"/>
          <w:kern w:val="0"/>
          <w:sz w:val="18"/>
          <w:szCs w:val="18"/>
        </w:rPr>
      </w:pPr>
      <w:r>
        <w:rPr>
          <w:noProof/>
        </w:rPr>
        <mc:AlternateContent>
          <mc:Choice Requires="wps">
            <w:drawing>
              <wp:anchor distT="0" distB="0" distL="114300" distR="114300" simplePos="0" relativeHeight="251632640" behindDoc="0" locked="0" layoutInCell="1" allowOverlap="1" wp14:anchorId="5D45D60E" wp14:editId="1936A349">
                <wp:simplePos x="0" y="0"/>
                <wp:positionH relativeFrom="column">
                  <wp:posOffset>5201285</wp:posOffset>
                </wp:positionH>
                <wp:positionV relativeFrom="paragraph">
                  <wp:posOffset>68580</wp:posOffset>
                </wp:positionV>
                <wp:extent cx="260350" cy="0"/>
                <wp:effectExtent l="6350" t="57150" r="19050" b="57150"/>
                <wp:wrapNone/>
                <wp:docPr id="101" name="AutoShape 1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3A8F0" id="AutoShape 1822" o:spid="_x0000_s1026" type="#_x0000_t32" style="position:absolute;margin-left:409.55pt;margin-top:5.4pt;width:20.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">
                <v:stroke endarrow="block"/>
              </v:shape>
            </w:pict>
          </mc:Fallback>
        </mc:AlternateContent>
      </w:r>
      <w:r w:rsidR="00602646">
        <w:rPr>
          <w:rFonts w:hAnsi="ＭＳ 明朝" w:cs="HG丸ｺﾞｼｯｸM-PRO" w:hint="eastAsia"/>
          <w:color w:val="000000"/>
          <w:kern w:val="0"/>
          <w:sz w:val="18"/>
          <w:szCs w:val="18"/>
        </w:rPr>
        <w:t>ください。</w:t>
      </w:r>
    </w:p>
    <w:p w14:paraId="5B281B39" w14:textId="5939F763" w:rsidR="00602646" w:rsidRDefault="00025CF6"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34688" behindDoc="0" locked="0" layoutInCell="1" allowOverlap="1" wp14:anchorId="20FD907D" wp14:editId="6192FA8F">
                <wp:simplePos x="0" y="0"/>
                <wp:positionH relativeFrom="column">
                  <wp:posOffset>5256678</wp:posOffset>
                </wp:positionH>
                <wp:positionV relativeFrom="paragraph">
                  <wp:posOffset>24602</wp:posOffset>
                </wp:positionV>
                <wp:extent cx="1186180" cy="471170"/>
                <wp:effectExtent l="0" t="1905" r="0" b="3175"/>
                <wp:wrapNone/>
                <wp:docPr id="100" name="Text Box 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4701E" w14:textId="77777777" w:rsidR="008D4D1B" w:rsidRDefault="008D4D1B" w:rsidP="00602646">
                            <w:pPr>
                              <w:rPr>
                                <w:sz w:val="16"/>
                              </w:rPr>
                            </w:pPr>
                            <w:r>
                              <w:rPr>
                                <w:rFonts w:hint="eastAsia"/>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FD907D" id="Text Box 1824" o:spid="_x0000_s1091" type="#_x0000_t202" style="position:absolute;left:0;text-align:left;margin-left:413.9pt;margin-top:1.95pt;width:93.4pt;height:37.1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" stroked="f">
                <v:textbox style="mso-fit-shape-to-text:t">
                  <w:txbxContent>
                    <w:p w14:paraId="28A4701E" w14:textId="77777777" w:rsidR="008D4D1B" w:rsidRDefault="008D4D1B" w:rsidP="00602646">
                      <w:pPr>
                        <w:rPr>
                          <w:sz w:val="16"/>
                        </w:rPr>
                      </w:pPr>
                      <w:r>
                        <w:rPr>
                          <w:rFonts w:hint="eastAsia"/>
                          <w:sz w:val="16"/>
                        </w:rPr>
                        <w:t>財務実績・計画書を提出してください。</w:t>
                      </w:r>
                    </w:p>
                  </w:txbxContent>
                </v:textbox>
              </v:shape>
            </w:pict>
          </mc:Fallback>
        </mc:AlternateContent>
      </w:r>
    </w:p>
    <w:p w14:paraId="2CA939EB" w14:textId="54E11045" w:rsidR="00602646" w:rsidRDefault="00602646" w:rsidP="00602646">
      <w:pPr>
        <w:overflowPunct w:val="0"/>
        <w:snapToGrid w:val="0"/>
        <w:textAlignment w:val="baseline"/>
        <w:rPr>
          <w:rFonts w:hAnsi="ＭＳ 明朝" w:cs="HG丸ｺﾞｼｯｸM-PRO"/>
          <w:color w:val="000000"/>
          <w:kern w:val="0"/>
          <w:sz w:val="18"/>
          <w:szCs w:val="18"/>
        </w:rPr>
      </w:pPr>
    </w:p>
    <w:p w14:paraId="731FA889" w14:textId="00520D2A" w:rsidR="00602646" w:rsidRDefault="00602646" w:rsidP="00602646">
      <w:pPr>
        <w:numPr>
          <w:ilvl w:val="0"/>
          <w:numId w:val="18"/>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３年分決算を通算した経常損益における</w:t>
      </w:r>
    </w:p>
    <w:p w14:paraId="20918A81" w14:textId="66CFB2DC" w:rsidR="00602646" w:rsidRDefault="00025CF6" w:rsidP="00602646">
      <w:pPr>
        <w:overflowPunct w:val="0"/>
        <w:snapToGrid w:val="0"/>
        <w:ind w:left="585"/>
        <w:textAlignment w:val="baseline"/>
        <w:rPr>
          <w:rFonts w:ascii="ＭＳ ゴシック" w:eastAsia="ＭＳ ゴシック" w:hAnsi="ＭＳ ゴシック"/>
          <w:color w:val="000000"/>
          <w:spacing w:val="4"/>
          <w:kern w:val="0"/>
          <w:sz w:val="18"/>
          <w:szCs w:val="18"/>
        </w:rPr>
      </w:pPr>
      <w:r>
        <w:rPr>
          <w:noProof/>
          <w:u w:val="wave"/>
        </w:rPr>
        <mc:AlternateContent>
          <mc:Choice Requires="wps">
            <w:drawing>
              <wp:anchor distT="0" distB="0" distL="114300" distR="114300" simplePos="0" relativeHeight="251739136" behindDoc="0" locked="0" layoutInCell="1" allowOverlap="1" wp14:anchorId="7D898DAF" wp14:editId="402DA58B">
                <wp:simplePos x="0" y="0"/>
                <wp:positionH relativeFrom="column">
                  <wp:posOffset>4211955</wp:posOffset>
                </wp:positionH>
                <wp:positionV relativeFrom="paragraph">
                  <wp:posOffset>24130</wp:posOffset>
                </wp:positionV>
                <wp:extent cx="1270" cy="434340"/>
                <wp:effectExtent l="57150" t="11430" r="55880" b="20955"/>
                <wp:wrapNone/>
                <wp:docPr id="1297139655" name="AutoShap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A77EA" id="AutoShape 1816" o:spid="_x0000_s1026" type="#_x0000_t32" style="position:absolute;margin-left:331.65pt;margin-top:1.9pt;width:.1pt;height:34.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">
                <v:stroke endarrow="block"/>
              </v:shape>
            </w:pict>
          </mc:Fallback>
        </mc:AlternateContent>
      </w:r>
      <w:r w:rsidR="00073947">
        <w:rPr>
          <w:noProof/>
        </w:rPr>
        <mc:AlternateContent>
          <mc:Choice Requires="wps">
            <w:drawing>
              <wp:anchor distT="45720" distB="45720" distL="114300" distR="114300" simplePos="0" relativeHeight="251636736" behindDoc="0" locked="0" layoutInCell="1" allowOverlap="1" wp14:anchorId="3AF479DE" wp14:editId="28E15F28">
                <wp:simplePos x="0" y="0"/>
                <wp:positionH relativeFrom="column">
                  <wp:posOffset>3489960</wp:posOffset>
                </wp:positionH>
                <wp:positionV relativeFrom="paragraph">
                  <wp:posOffset>8890</wp:posOffset>
                </wp:positionV>
                <wp:extent cx="528955" cy="295275"/>
                <wp:effectExtent l="0" t="0" r="23495" b="28575"/>
                <wp:wrapNone/>
                <wp:docPr id="98"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95275"/>
                        </a:xfrm>
                        <a:prstGeom prst="roundRect">
                          <a:avLst>
                            <a:gd name="adj" fmla="val 16667"/>
                          </a:avLst>
                        </a:prstGeom>
                        <a:solidFill>
                          <a:srgbClr val="FBE4D5"/>
                        </a:solidFill>
                        <a:ln w="9525">
                          <a:solidFill>
                            <a:srgbClr val="000000"/>
                          </a:solidFill>
                          <a:miter lim="800000"/>
                          <a:headEnd/>
                          <a:tailEnd/>
                        </a:ln>
                      </wps:spPr>
                      <wps:txbx>
                        <w:txbxContent>
                          <w:p w14:paraId="622FB964" w14:textId="77777777" w:rsidR="008D4D1B" w:rsidRDefault="008D4D1B" w:rsidP="00602646">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F479DE" id="AutoShape 1826" o:spid="_x0000_s1092" style="position:absolute;left:0;text-align:left;margin-left:274.8pt;margin-top:.7pt;width:41.65pt;height:23.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" fillcolor="#fbe4d5">
                <v:stroke joinstyle="miter"/>
                <v:textbox>
                  <w:txbxContent>
                    <w:p w14:paraId="622FB964" w14:textId="77777777" w:rsidR="008D4D1B" w:rsidRDefault="008D4D1B" w:rsidP="00602646">
                      <w:pPr>
                        <w:jc w:val="center"/>
                        <w:rPr>
                          <w:sz w:val="18"/>
                        </w:rPr>
                      </w:pPr>
                      <w:r>
                        <w:rPr>
                          <w:rFonts w:hint="eastAsia"/>
                          <w:sz w:val="18"/>
                        </w:rPr>
                        <w:t>はい</w:t>
                      </w:r>
                    </w:p>
                  </w:txbxContent>
                </v:textbox>
              </v:roundrect>
            </w:pict>
          </mc:Fallback>
        </mc:AlternateContent>
      </w:r>
      <w:r w:rsidR="00602646">
        <w:rPr>
          <w:rFonts w:ascii="ＭＳ ゴシック" w:eastAsia="ＭＳ ゴシック" w:hAnsi="ＭＳ ゴシック" w:hint="eastAsia"/>
          <w:color w:val="000000"/>
          <w:spacing w:val="4"/>
          <w:kern w:val="0"/>
          <w:sz w:val="18"/>
          <w:szCs w:val="18"/>
        </w:rPr>
        <w:t>経常損失（赤字）の発生有無</w:t>
      </w:r>
    </w:p>
    <w:p w14:paraId="0A7B3EB9" w14:textId="3E8EC919" w:rsidR="00602646" w:rsidRPr="002E6875" w:rsidRDefault="00602646" w:rsidP="00602646">
      <w:pPr>
        <w:overflowPunct w:val="0"/>
        <w:snapToGrid w:val="0"/>
        <w:ind w:left="585"/>
        <w:textAlignment w:val="baseline"/>
        <w:rPr>
          <w:rFonts w:hAnsi="ＭＳ 明朝"/>
          <w:color w:val="000000"/>
          <w:spacing w:val="4"/>
          <w:kern w:val="0"/>
          <w:sz w:val="18"/>
          <w:szCs w:val="18"/>
          <w:u w:val="wave"/>
        </w:rPr>
      </w:pPr>
      <w:r w:rsidRPr="002E6875">
        <w:rPr>
          <w:rFonts w:hAnsi="ＭＳ 明朝" w:hint="eastAsia"/>
          <w:color w:val="000000"/>
          <w:spacing w:val="4"/>
          <w:kern w:val="0"/>
          <w:sz w:val="18"/>
          <w:szCs w:val="18"/>
          <w:u w:val="wave"/>
        </w:rPr>
        <w:t>直近から数えた３年分の経常利益を</w:t>
      </w:r>
    </w:p>
    <w:p w14:paraId="3521FA1A" w14:textId="14140F9E" w:rsidR="00602646" w:rsidRDefault="00073947" w:rsidP="00602646">
      <w:pPr>
        <w:overflowPunct w:val="0"/>
        <w:snapToGrid w:val="0"/>
        <w:ind w:left="585"/>
        <w:textAlignment w:val="baseline"/>
        <w:rPr>
          <w:rFonts w:hAnsi="ＭＳ 明朝"/>
          <w:color w:val="000000"/>
          <w:spacing w:val="4"/>
          <w:kern w:val="0"/>
          <w:sz w:val="18"/>
          <w:szCs w:val="18"/>
        </w:rPr>
      </w:pPr>
      <w:r w:rsidRPr="00DB67E1">
        <w:rPr>
          <w:rFonts w:ascii="ＭＳ ゴシック" w:eastAsia="ＭＳ ゴシック" w:hAnsi="ＭＳ ゴシック" w:cs="HG丸ｺﾞｼｯｸM-PRO"/>
          <w:noProof/>
          <w:color w:val="FF0000"/>
          <w:kern w:val="0"/>
          <w:sz w:val="18"/>
          <w:szCs w:val="18"/>
        </w:rPr>
        <mc:AlternateContent>
          <mc:Choice Requires="wps">
            <w:drawing>
              <wp:anchor distT="0" distB="0" distL="114300" distR="114300" simplePos="0" relativeHeight="251737088" behindDoc="0" locked="0" layoutInCell="1" allowOverlap="1" wp14:anchorId="26649A36" wp14:editId="3DBF6553">
                <wp:simplePos x="0" y="0"/>
                <wp:positionH relativeFrom="column">
                  <wp:posOffset>3297909</wp:posOffset>
                </wp:positionH>
                <wp:positionV relativeFrom="paragraph">
                  <wp:posOffset>143583</wp:posOffset>
                </wp:positionV>
                <wp:extent cx="1901825" cy="685401"/>
                <wp:effectExtent l="0" t="0" r="22225" b="19685"/>
                <wp:wrapNone/>
                <wp:docPr id="195"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85401"/>
                        </a:xfrm>
                        <a:prstGeom prst="flowChartProcess">
                          <a:avLst/>
                        </a:prstGeom>
                        <a:solidFill>
                          <a:srgbClr val="FFFFFF"/>
                        </a:solidFill>
                        <a:ln w="9525">
                          <a:solidFill>
                            <a:srgbClr val="000000"/>
                          </a:solidFill>
                          <a:miter lim="800000"/>
                          <a:headEnd/>
                          <a:tailEnd/>
                        </a:ln>
                      </wps:spPr>
                      <wps:txbx>
                        <w:txbxContent>
                          <w:p w14:paraId="548CC6C5" w14:textId="49098101" w:rsidR="00E834F7" w:rsidRPr="009A4AB7" w:rsidRDefault="00E834F7" w:rsidP="00E834F7">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C0F6F">
                              <w:rPr>
                                <w:rFonts w:ascii="ＭＳ ゴシック" w:eastAsia="ＭＳ ゴシック" w:hAnsi="ＭＳ ゴシック" w:hint="eastAsia"/>
                                <w:color w:val="000000"/>
                                <w:spacing w:val="4"/>
                                <w:kern w:val="0"/>
                                <w:sz w:val="18"/>
                                <w:szCs w:val="18"/>
                              </w:rPr>
                              <w:t>書</w:t>
                            </w:r>
                            <w:r w:rsidR="002D6F89" w:rsidRPr="009C0F6F">
                              <w:rPr>
                                <w:rFonts w:ascii="ＭＳ ゴシック" w:eastAsia="ＭＳ ゴシック" w:hAnsi="ＭＳ ゴシック" w:hint="eastAsia"/>
                                <w:color w:val="000000"/>
                                <w:spacing w:val="4"/>
                                <w:kern w:val="0"/>
                                <w:sz w:val="18"/>
                                <w:szCs w:val="18"/>
                              </w:rPr>
                              <w:t>※</w:t>
                            </w:r>
                            <w:r w:rsidRPr="009C0F6F">
                              <w:rPr>
                                <w:rFonts w:ascii="ＭＳ ゴシック" w:eastAsia="ＭＳ ゴシック" w:hAnsi="ＭＳ ゴシック" w:hint="eastAsia"/>
                                <w:color w:val="000000"/>
                                <w:spacing w:val="4"/>
                                <w:kern w:val="0"/>
                                <w:sz w:val="18"/>
                                <w:szCs w:val="18"/>
                              </w:rPr>
                              <w:t>」</w:t>
                            </w:r>
                            <w:r w:rsidRPr="009C0F6F">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49A36" id="AutoShape 1441" o:spid="_x0000_s1093" type="#_x0000_t109" style="position:absolute;left:0;text-align:left;margin-left:259.7pt;margin-top:11.3pt;width:149.75pt;height:53.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">
                <v:textbox inset="5.85pt,.7pt,5.85pt,.7pt">
                  <w:txbxContent>
                    <w:p w14:paraId="548CC6C5" w14:textId="49098101" w:rsidR="00E834F7" w:rsidRPr="009A4AB7" w:rsidRDefault="00E834F7" w:rsidP="00E834F7">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C0F6F">
                        <w:rPr>
                          <w:rFonts w:ascii="ＭＳ ゴシック" w:eastAsia="ＭＳ ゴシック" w:hAnsi="ＭＳ ゴシック" w:hint="eastAsia"/>
                          <w:color w:val="000000"/>
                          <w:spacing w:val="4"/>
                          <w:kern w:val="0"/>
                          <w:sz w:val="18"/>
                          <w:szCs w:val="18"/>
                        </w:rPr>
                        <w:t>書</w:t>
                      </w:r>
                      <w:r w:rsidR="002D6F89" w:rsidRPr="009C0F6F">
                        <w:rPr>
                          <w:rFonts w:ascii="ＭＳ ゴシック" w:eastAsia="ＭＳ ゴシック" w:hAnsi="ＭＳ ゴシック" w:hint="eastAsia"/>
                          <w:color w:val="000000"/>
                          <w:spacing w:val="4"/>
                          <w:kern w:val="0"/>
                          <w:sz w:val="18"/>
                          <w:szCs w:val="18"/>
                        </w:rPr>
                        <w:t>※</w:t>
                      </w:r>
                      <w:r w:rsidRPr="009C0F6F">
                        <w:rPr>
                          <w:rFonts w:ascii="ＭＳ ゴシック" w:eastAsia="ＭＳ ゴシック" w:hAnsi="ＭＳ ゴシック" w:hint="eastAsia"/>
                          <w:color w:val="000000"/>
                          <w:spacing w:val="4"/>
                          <w:kern w:val="0"/>
                          <w:sz w:val="18"/>
                          <w:szCs w:val="18"/>
                        </w:rPr>
                        <w:t>」</w:t>
                      </w:r>
                      <w:r w:rsidRPr="009C0F6F">
                        <w:rPr>
                          <w:rFonts w:hAnsi="ＭＳ 明朝" w:hint="eastAsia"/>
                          <w:color w:val="000000"/>
                          <w:spacing w:val="4"/>
                          <w:kern w:val="0"/>
                          <w:sz w:val="18"/>
                          <w:szCs w:val="18"/>
                        </w:rPr>
                        <w:t>を提出してください。</w:t>
                      </w:r>
                    </w:p>
                  </w:txbxContent>
                </v:textbox>
              </v:shape>
            </w:pict>
          </mc:Fallback>
        </mc:AlternateContent>
      </w:r>
      <w:r w:rsidR="00602646" w:rsidRPr="002E6875">
        <w:rPr>
          <w:rFonts w:hAnsi="ＭＳ 明朝" w:hint="eastAsia"/>
          <w:color w:val="000000"/>
          <w:spacing w:val="4"/>
          <w:kern w:val="0"/>
          <w:sz w:val="18"/>
          <w:szCs w:val="18"/>
          <w:u w:val="wave"/>
        </w:rPr>
        <w:t>合計し、黒字（＋）か赤字（－）か</w:t>
      </w:r>
      <w:r w:rsidR="00602646">
        <w:rPr>
          <w:rFonts w:hAnsi="ＭＳ 明朝" w:hint="eastAsia"/>
          <w:color w:val="000000"/>
          <w:spacing w:val="4"/>
          <w:kern w:val="0"/>
          <w:sz w:val="18"/>
          <w:szCs w:val="18"/>
        </w:rPr>
        <w:t>どうかを</w:t>
      </w:r>
    </w:p>
    <w:p w14:paraId="73848871" w14:textId="7A89EB88" w:rsidR="00602646" w:rsidRDefault="00602646" w:rsidP="00602646">
      <w:pPr>
        <w:overflowPunct w:val="0"/>
        <w:snapToGrid w:val="0"/>
        <w:ind w:left="585"/>
        <w:textAlignment w:val="baseline"/>
        <w:rPr>
          <w:rFonts w:ascii="ＭＳ ゴシック" w:eastAsia="ＭＳ ゴシック" w:hAnsi="ＭＳ ゴシック"/>
          <w:color w:val="000000"/>
          <w:spacing w:val="4"/>
          <w:kern w:val="0"/>
          <w:sz w:val="18"/>
          <w:szCs w:val="18"/>
        </w:rPr>
      </w:pPr>
      <w:r>
        <w:rPr>
          <w:rFonts w:hAnsi="ＭＳ 明朝" w:hint="eastAsia"/>
          <w:color w:val="000000"/>
          <w:spacing w:val="4"/>
          <w:kern w:val="0"/>
          <w:sz w:val="18"/>
          <w:szCs w:val="18"/>
        </w:rPr>
        <w:t>確認してください。</w:t>
      </w:r>
    </w:p>
    <w:p w14:paraId="4FD74EDD" w14:textId="77777777" w:rsidR="00E834F7" w:rsidRPr="00073947" w:rsidRDefault="00E834F7" w:rsidP="00E834F7">
      <w:pPr>
        <w:overflowPunct w:val="0"/>
        <w:snapToGrid w:val="0"/>
        <w:ind w:left="585"/>
        <w:textAlignment w:val="baseline"/>
        <w:rPr>
          <w:rFonts w:ascii="ＭＳ ゴシック" w:eastAsia="ＭＳ ゴシック" w:hAnsi="ＭＳ ゴシック"/>
          <w:spacing w:val="4"/>
          <w:kern w:val="0"/>
          <w:sz w:val="18"/>
          <w:szCs w:val="18"/>
        </w:rPr>
      </w:pPr>
      <w:bookmarkStart w:id="20" w:name="_Hlk197015010"/>
      <w:r w:rsidRPr="00073947">
        <w:rPr>
          <w:rFonts w:ascii="ＭＳ ゴシック" w:eastAsia="ＭＳ ゴシック" w:hAnsi="ＭＳ ゴシック" w:hint="eastAsia"/>
          <w:spacing w:val="4"/>
          <w:kern w:val="0"/>
          <w:sz w:val="18"/>
          <w:szCs w:val="18"/>
        </w:rPr>
        <w:t>※決算書類が３年に満たない場合は、</w:t>
      </w:r>
    </w:p>
    <w:p w14:paraId="11F95CAA" w14:textId="305A524D" w:rsidR="00E834F7" w:rsidRPr="00073947" w:rsidRDefault="00E834F7" w:rsidP="00E834F7">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073947">
        <w:rPr>
          <w:rFonts w:ascii="ＭＳ ゴシック" w:eastAsia="ＭＳ ゴシック" w:hAnsi="ＭＳ ゴシック" w:hint="eastAsia"/>
          <w:spacing w:val="4"/>
          <w:kern w:val="0"/>
          <w:sz w:val="18"/>
          <w:szCs w:val="18"/>
        </w:rPr>
        <w:t>現有分の経常利益で確認してください。</w:t>
      </w:r>
      <w:bookmarkEnd w:id="20"/>
    </w:p>
    <w:p w14:paraId="3E733E74" w14:textId="537413D4" w:rsidR="00602646" w:rsidRDefault="00602646" w:rsidP="00602646">
      <w:pPr>
        <w:overflowPunct w:val="0"/>
        <w:snapToGrid w:val="0"/>
        <w:ind w:left="585"/>
        <w:textAlignment w:val="baseline"/>
        <w:rPr>
          <w:rFonts w:ascii="ＭＳ ゴシック" w:eastAsia="ＭＳ ゴシック" w:hAnsi="ＭＳ ゴシック"/>
          <w:color w:val="000000"/>
          <w:spacing w:val="4"/>
          <w:kern w:val="0"/>
          <w:sz w:val="18"/>
          <w:szCs w:val="18"/>
        </w:rPr>
      </w:pPr>
    </w:p>
    <w:p w14:paraId="662FB517" w14:textId="77777777" w:rsidR="00602646" w:rsidRDefault="00602646" w:rsidP="00602646">
      <w:pPr>
        <w:overflowPunct w:val="0"/>
        <w:snapToGrid w:val="0"/>
        <w:ind w:left="444" w:hangingChars="200" w:hanging="444"/>
        <w:textAlignment w:val="baseline"/>
        <w:rPr>
          <w:rFonts w:hAnsi="ＭＳ 明朝" w:cs="HG丸ｺﾞｼｯｸM-PRO"/>
          <w:color w:val="000000"/>
          <w:kern w:val="0"/>
          <w:szCs w:val="22"/>
        </w:rPr>
      </w:pPr>
    </w:p>
    <w:p w14:paraId="13433AA1" w14:textId="77777777" w:rsidR="00602646" w:rsidRDefault="00602646" w:rsidP="00602646">
      <w:pPr>
        <w:rPr>
          <w:rFonts w:ascii="ＭＳ ゴシック" w:eastAsia="ＭＳ ゴシック" w:hAnsi="ＭＳ ゴシック"/>
          <w:szCs w:val="21"/>
        </w:rPr>
      </w:pPr>
    </w:p>
    <w:p w14:paraId="152CF627" w14:textId="3EC908F0" w:rsidR="00602646" w:rsidRDefault="00602646" w:rsidP="00602646">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073947">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計画書」は作成者を限定しませんが、「財務診断書」は、中小企業診断士又は公認会計士の資格を有した方が作成し、有資格者の登録書等の写しを添付してください。</w:t>
      </w:r>
    </w:p>
    <w:p w14:paraId="78EBEA77" w14:textId="77777777" w:rsidR="00602646" w:rsidRDefault="00602646" w:rsidP="00602646">
      <w:pPr>
        <w:overflowPunct w:val="0"/>
        <w:snapToGrid w:val="0"/>
        <w:textAlignment w:val="baseline"/>
        <w:rPr>
          <w:rFonts w:hAnsi="ＭＳ 明朝" w:cs="HG丸ｺﾞｼｯｸM-PRO"/>
          <w:color w:val="000000"/>
          <w:kern w:val="0"/>
          <w:sz w:val="20"/>
          <w:szCs w:val="20"/>
        </w:rPr>
      </w:pPr>
    </w:p>
    <w:p w14:paraId="0D8ECF32" w14:textId="77777777" w:rsidR="00D1383A" w:rsidRDefault="00D1383A" w:rsidP="00602646">
      <w:pPr>
        <w:overflowPunct w:val="0"/>
        <w:snapToGrid w:val="0"/>
        <w:textAlignment w:val="baseline"/>
        <w:rPr>
          <w:rFonts w:ascii="ＭＳ ゴシック" w:eastAsia="ＭＳ ゴシック" w:hAnsi="ＭＳ ゴシック"/>
          <w:szCs w:val="21"/>
        </w:rPr>
      </w:pPr>
    </w:p>
    <w:p w14:paraId="3AAF5D4C" w14:textId="77777777" w:rsidR="002C0E35" w:rsidRDefault="00E90E73" w:rsidP="00D126BA">
      <w:pPr>
        <w:rPr>
          <w:rFonts w:ascii="ＭＳ ゴシック" w:eastAsia="ＭＳ ゴシック" w:hAnsi="ＭＳ ゴシック"/>
          <w:szCs w:val="21"/>
        </w:rPr>
      </w:pPr>
      <w:r>
        <w:rPr>
          <w:rFonts w:ascii="ＭＳ ゴシック" w:eastAsia="ＭＳ ゴシック" w:hAnsi="ＭＳ ゴシック"/>
          <w:szCs w:val="21"/>
        </w:rPr>
        <w:br w:type="page"/>
      </w:r>
    </w:p>
    <w:p w14:paraId="749B05EC" w14:textId="77777777" w:rsidR="00D126BA" w:rsidRDefault="00D126BA" w:rsidP="00D126BA">
      <w:pPr>
        <w:rPr>
          <w:rFonts w:ascii="ＭＳ ゴシック" w:eastAsia="ＭＳ ゴシック" w:hAnsi="ＭＳ ゴシック"/>
          <w:szCs w:val="21"/>
        </w:rPr>
      </w:pPr>
    </w:p>
    <w:p w14:paraId="7A3F1C5A" w14:textId="77777777" w:rsidR="00D126BA" w:rsidRDefault="00D126BA" w:rsidP="00D126BA">
      <w:pPr>
        <w:rPr>
          <w:rFonts w:ascii="ＭＳ ゴシック" w:eastAsia="ＭＳ ゴシック" w:hAnsi="ＭＳ ゴシック"/>
          <w:szCs w:val="21"/>
        </w:rPr>
      </w:pPr>
    </w:p>
    <w:p w14:paraId="622F9F01" w14:textId="77777777" w:rsidR="00D126BA" w:rsidRDefault="00D126BA" w:rsidP="00D126BA">
      <w:pPr>
        <w:rPr>
          <w:rFonts w:ascii="ＭＳ ゴシック" w:eastAsia="ＭＳ ゴシック" w:hAnsi="ＭＳ ゴシック"/>
          <w:szCs w:val="21"/>
        </w:rPr>
      </w:pPr>
    </w:p>
    <w:p w14:paraId="57F3E25F" w14:textId="77777777" w:rsidR="00D126BA" w:rsidRDefault="00D126BA" w:rsidP="00D126BA">
      <w:pPr>
        <w:rPr>
          <w:rFonts w:ascii="ＭＳ ゴシック" w:eastAsia="ＭＳ ゴシック" w:hAnsi="ＭＳ ゴシック"/>
          <w:szCs w:val="21"/>
        </w:rPr>
      </w:pPr>
    </w:p>
    <w:p w14:paraId="42403DC3" w14:textId="77777777" w:rsidR="00D126BA" w:rsidRDefault="00D126BA" w:rsidP="00D126BA">
      <w:pPr>
        <w:rPr>
          <w:rFonts w:ascii="ＭＳ ゴシック" w:eastAsia="ＭＳ ゴシック" w:hAnsi="ＭＳ ゴシック"/>
          <w:szCs w:val="21"/>
        </w:rPr>
      </w:pPr>
    </w:p>
    <w:p w14:paraId="358E4738" w14:textId="77777777" w:rsidR="00D126BA" w:rsidRDefault="00D126BA" w:rsidP="00D126BA">
      <w:pPr>
        <w:rPr>
          <w:rFonts w:ascii="ＭＳ ゴシック" w:eastAsia="ＭＳ ゴシック" w:hAnsi="ＭＳ ゴシック"/>
          <w:szCs w:val="21"/>
        </w:rPr>
      </w:pPr>
    </w:p>
    <w:p w14:paraId="2E4EFFF8" w14:textId="77777777" w:rsidR="00D126BA" w:rsidRDefault="00D126BA" w:rsidP="00D126BA">
      <w:pPr>
        <w:rPr>
          <w:rFonts w:ascii="ＭＳ ゴシック" w:eastAsia="ＭＳ ゴシック" w:hAnsi="ＭＳ ゴシック"/>
          <w:szCs w:val="21"/>
        </w:rPr>
      </w:pPr>
    </w:p>
    <w:p w14:paraId="27BE91A8" w14:textId="77777777" w:rsidR="00D126BA" w:rsidRDefault="00D126BA" w:rsidP="00D126BA">
      <w:pPr>
        <w:rPr>
          <w:rFonts w:ascii="ＭＳ ゴシック" w:eastAsia="ＭＳ ゴシック" w:hAnsi="ＭＳ ゴシック"/>
          <w:szCs w:val="21"/>
        </w:rPr>
      </w:pPr>
    </w:p>
    <w:p w14:paraId="54E69539" w14:textId="77777777" w:rsidR="00D126BA" w:rsidRDefault="00D126BA" w:rsidP="00D126BA">
      <w:pPr>
        <w:rPr>
          <w:rFonts w:ascii="ＭＳ ゴシック" w:eastAsia="ＭＳ ゴシック" w:hAnsi="ＭＳ ゴシック"/>
          <w:szCs w:val="21"/>
        </w:rPr>
      </w:pPr>
    </w:p>
    <w:p w14:paraId="2CF79894" w14:textId="77777777" w:rsidR="00D126BA" w:rsidRDefault="00D126BA" w:rsidP="00D126BA">
      <w:pPr>
        <w:rPr>
          <w:rFonts w:ascii="ＭＳ ゴシック" w:eastAsia="ＭＳ ゴシック" w:hAnsi="ＭＳ ゴシック"/>
          <w:szCs w:val="21"/>
        </w:rPr>
      </w:pPr>
    </w:p>
    <w:p w14:paraId="31A53CAF" w14:textId="77777777" w:rsidR="00D126BA" w:rsidRDefault="00D126BA" w:rsidP="00D126BA">
      <w:pPr>
        <w:rPr>
          <w:rFonts w:ascii="ＭＳ ゴシック" w:eastAsia="ＭＳ ゴシック" w:hAnsi="ＭＳ ゴシック"/>
          <w:szCs w:val="21"/>
        </w:rPr>
      </w:pPr>
    </w:p>
    <w:p w14:paraId="2B15D407"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7F73CAD5" w14:textId="77777777" w:rsidR="00D126BA" w:rsidRDefault="00D126BA" w:rsidP="009A4AB7">
      <w:pPr>
        <w:overflowPunct w:val="0"/>
        <w:snapToGrid w:val="0"/>
        <w:textAlignment w:val="baseline"/>
        <w:rPr>
          <w:rFonts w:ascii="ＭＳ ゴシック" w:eastAsia="ＭＳ ゴシック" w:hAnsi="ＭＳ ゴシック"/>
          <w:szCs w:val="21"/>
        </w:rPr>
      </w:pPr>
    </w:p>
    <w:p w14:paraId="183959B9" w14:textId="77777777" w:rsidR="00D126BA" w:rsidRDefault="00D126BA" w:rsidP="009A4AB7">
      <w:pPr>
        <w:overflowPunct w:val="0"/>
        <w:snapToGrid w:val="0"/>
        <w:textAlignment w:val="baseline"/>
        <w:rPr>
          <w:rFonts w:ascii="ＭＳ ゴシック" w:eastAsia="ＭＳ ゴシック" w:hAnsi="ＭＳ ゴシック"/>
          <w:szCs w:val="21"/>
        </w:rPr>
      </w:pPr>
    </w:p>
    <w:p w14:paraId="6B33C9EC" w14:textId="77777777" w:rsidR="00CC77B1" w:rsidRDefault="00CC77B1" w:rsidP="009A4AB7">
      <w:pPr>
        <w:overflowPunct w:val="0"/>
        <w:snapToGrid w:val="0"/>
        <w:textAlignment w:val="baseline"/>
        <w:rPr>
          <w:rFonts w:ascii="ＭＳ ゴシック" w:eastAsia="ＭＳ ゴシック" w:hAnsi="ＭＳ ゴシック"/>
          <w:szCs w:val="21"/>
        </w:rPr>
        <w:sectPr w:rsidR="00CC77B1" w:rsidSect="00CE6B32">
          <w:footerReference w:type="default" r:id="rId13"/>
          <w:pgSz w:w="11906" w:h="16838" w:code="9"/>
          <w:pgMar w:top="851" w:right="1134" w:bottom="284" w:left="1134" w:header="567" w:footer="283" w:gutter="0"/>
          <w:cols w:space="720"/>
          <w:noEndnote/>
          <w:docGrid w:type="linesAndChars" w:linePitch="299" w:charSpace="2457"/>
        </w:sectPr>
      </w:pPr>
    </w:p>
    <w:p w14:paraId="3CD65A05" w14:textId="0FFC4D1B" w:rsidR="00233E28" w:rsidRPr="00233E28" w:rsidRDefault="00233E28" w:rsidP="00233E28">
      <w:pPr>
        <w:rPr>
          <w:rFonts w:hAnsi="ＭＳ 明朝"/>
          <w:szCs w:val="21"/>
        </w:rPr>
      </w:pPr>
      <w:r w:rsidRPr="00BB179E">
        <w:rPr>
          <w:rFonts w:hAnsi="ＭＳ 明朝" w:hint="eastAsia"/>
          <w:szCs w:val="21"/>
        </w:rPr>
        <w:lastRenderedPageBreak/>
        <w:t>様式第十二号</w:t>
      </w:r>
      <w:r w:rsidRPr="00233E28">
        <w:rPr>
          <w:rFonts w:hAnsi="ＭＳ 明朝" w:hint="eastAsia"/>
          <w:szCs w:val="21"/>
        </w:rPr>
        <w:t xml:space="preserve">（第十条の十二関係）　　　　 (第１面)　　</w:t>
      </w:r>
      <w:r>
        <w:rPr>
          <w:rFonts w:hAnsi="ＭＳ 明朝" w:hint="eastAsia"/>
          <w:szCs w:val="21"/>
        </w:rPr>
        <w:t xml:space="preserve">         </w:t>
      </w:r>
      <w:r w:rsidRPr="00233E28">
        <w:rPr>
          <w:rFonts w:hAnsi="ＭＳ 明朝" w:hint="eastAsia"/>
          <w:szCs w:val="21"/>
        </w:rPr>
        <w:t xml:space="preserve">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233E28" w:rsidRPr="00A476B1" w14:paraId="12E1C172" w14:textId="77777777" w:rsidTr="00B87743">
        <w:trPr>
          <w:trHeight w:hRule="exact" w:val="5102"/>
          <w:jc w:val="center"/>
        </w:trPr>
        <w:tc>
          <w:tcPr>
            <w:tcW w:w="9797" w:type="dxa"/>
            <w:gridSpan w:val="3"/>
            <w:tcBorders>
              <w:top w:val="single" w:sz="8" w:space="0" w:color="auto"/>
              <w:left w:val="single" w:sz="8" w:space="0" w:color="auto"/>
              <w:right w:val="single" w:sz="8" w:space="0" w:color="auto"/>
            </w:tcBorders>
          </w:tcPr>
          <w:p w14:paraId="06485241" w14:textId="77777777" w:rsidR="00233E28" w:rsidRPr="00233E28" w:rsidRDefault="00233E28" w:rsidP="00534EDF">
            <w:pPr>
              <w:rPr>
                <w:rFonts w:hAnsi="ＭＳ 明朝"/>
                <w:szCs w:val="21"/>
              </w:rPr>
            </w:pPr>
          </w:p>
          <w:p w14:paraId="1F883253" w14:textId="77777777" w:rsidR="00233E28" w:rsidRPr="00233E28" w:rsidRDefault="00233E28" w:rsidP="00534EDF">
            <w:pPr>
              <w:jc w:val="center"/>
              <w:rPr>
                <w:rFonts w:hAnsi="ＭＳ 明朝"/>
                <w:szCs w:val="21"/>
              </w:rPr>
            </w:pPr>
            <w:r w:rsidRPr="00233E28">
              <w:rPr>
                <w:rFonts w:hAnsi="ＭＳ 明朝" w:hint="eastAsia"/>
                <w:szCs w:val="21"/>
              </w:rPr>
              <w:t>特別管理産業廃棄物収集運搬業許可申請書</w:t>
            </w:r>
          </w:p>
          <w:p w14:paraId="46FF6229" w14:textId="77777777" w:rsidR="00233E28" w:rsidRPr="00233E28" w:rsidRDefault="00B14026" w:rsidP="00534EDF">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31968" behindDoc="0" locked="0" layoutInCell="1" allowOverlap="1" wp14:anchorId="1430A995" wp14:editId="29E67500">
                      <wp:simplePos x="0" y="0"/>
                      <wp:positionH relativeFrom="margin">
                        <wp:posOffset>1664335</wp:posOffset>
                      </wp:positionH>
                      <wp:positionV relativeFrom="paragraph">
                        <wp:posOffset>20320</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23B262D9" w14:textId="6D5624A3" w:rsidR="00E86E0B" w:rsidRPr="00371163" w:rsidRDefault="00371163" w:rsidP="00E86E0B">
                                  <w:pPr>
                                    <w:rPr>
                                      <w:color w:val="FF0000"/>
                                      <w:sz w:val="32"/>
                                      <w:szCs w:val="32"/>
                                    </w:rPr>
                                  </w:pPr>
                                  <w:bookmarkStart w:id="21" w:name="_Hlk179892112"/>
                                  <w:bookmarkStart w:id="22" w:name="_Hlk179892113"/>
                                  <w:r>
                                    <w:rPr>
                                      <w:rFonts w:hint="eastAsia"/>
                                      <w:color w:val="FF0000"/>
                                      <w:sz w:val="32"/>
                                      <w:szCs w:val="32"/>
                                    </w:rPr>
                                    <w:t>埼玉県電子申請・届出サービスでの申請時に出力したものを提出してください。</w:t>
                                  </w:r>
                                  <w:bookmarkEnd w:id="21"/>
                                  <w:bookmarkEnd w:id="2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30A995" id="_x0000_s1094" type="#_x0000_t202" style="position:absolute;left:0;text-align:left;margin-left:131.05pt;margin-top:1.6pt;width:245.9pt;height:97.6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">
                      <v:textbox style="mso-fit-shape-to-text:t">
                        <w:txbxContent>
                          <w:p w14:paraId="23B262D9" w14:textId="6D5624A3" w:rsidR="00E86E0B" w:rsidRPr="00371163" w:rsidRDefault="00371163" w:rsidP="00E86E0B">
                            <w:pPr>
                              <w:rPr>
                                <w:color w:val="FF0000"/>
                                <w:sz w:val="32"/>
                                <w:szCs w:val="32"/>
                              </w:rPr>
                            </w:pPr>
                            <w:bookmarkStart w:id="25" w:name="_Hlk179892112"/>
                            <w:bookmarkStart w:id="26" w:name="_Hlk179892113"/>
                            <w:r>
                              <w:rPr>
                                <w:rFonts w:hint="eastAsia"/>
                                <w:color w:val="FF0000"/>
                                <w:sz w:val="32"/>
                                <w:szCs w:val="32"/>
                              </w:rPr>
                              <w:t>埼玉県電子申請・届出サービスでの申請時に出力したものを提出してください。</w:t>
                            </w:r>
                            <w:bookmarkEnd w:id="25"/>
                            <w:bookmarkEnd w:id="26"/>
                          </w:p>
                        </w:txbxContent>
                      </v:textbox>
                      <w10:wrap anchorx="margin"/>
                    </v:shape>
                  </w:pict>
                </mc:Fallback>
              </mc:AlternateContent>
            </w:r>
          </w:p>
          <w:p w14:paraId="4E6587B9" w14:textId="77777777" w:rsidR="00233E28" w:rsidRPr="00233E28" w:rsidRDefault="00423462" w:rsidP="00534EDF">
            <w:pPr>
              <w:ind w:firstLineChars="100" w:firstLine="222"/>
              <w:rPr>
                <w:rFonts w:hAnsi="ＭＳ 明朝"/>
                <w:szCs w:val="21"/>
              </w:rPr>
            </w:pPr>
            <w:r>
              <w:rPr>
                <w:rFonts w:hAnsi="ＭＳ 明朝" w:hint="eastAsia"/>
                <w:szCs w:val="21"/>
              </w:rPr>
              <w:t xml:space="preserve">　　　　　</w:t>
            </w:r>
            <w:r w:rsidR="009B56DB">
              <w:rPr>
                <w:rFonts w:hAnsi="ＭＳ 明朝" w:hint="eastAsia"/>
                <w:szCs w:val="21"/>
              </w:rPr>
              <w:t xml:space="preserve">　　　　　　　　　　　　　　　　　　　　　　　　　　　　</w:t>
            </w:r>
            <w:r w:rsidR="00233E28" w:rsidRPr="00233E28">
              <w:rPr>
                <w:rFonts w:hAnsi="ＭＳ 明朝" w:hint="eastAsia"/>
                <w:szCs w:val="21"/>
              </w:rPr>
              <w:t xml:space="preserve">　　年　　月　　日</w:t>
            </w:r>
          </w:p>
          <w:p w14:paraId="2814B354" w14:textId="77777777" w:rsidR="00233E28" w:rsidRPr="00233E28" w:rsidRDefault="00233E28" w:rsidP="00534EDF">
            <w:pPr>
              <w:ind w:firstLineChars="300" w:firstLine="666"/>
              <w:rPr>
                <w:rFonts w:hAnsi="ＭＳ 明朝"/>
                <w:szCs w:val="21"/>
              </w:rPr>
            </w:pPr>
            <w:r w:rsidRPr="00233E28">
              <w:rPr>
                <w:rFonts w:hAnsi="ＭＳ 明朝" w:hint="eastAsia"/>
                <w:szCs w:val="21"/>
              </w:rPr>
              <w:t>埼玉県知事</w:t>
            </w:r>
          </w:p>
          <w:p w14:paraId="3D305F4E" w14:textId="77777777" w:rsidR="00233E28" w:rsidRPr="00233E28" w:rsidRDefault="00233E28" w:rsidP="00534EDF">
            <w:pPr>
              <w:ind w:firstLineChars="900" w:firstLine="1998"/>
              <w:rPr>
                <w:rFonts w:hAnsi="ＭＳ 明朝"/>
                <w:szCs w:val="21"/>
              </w:rPr>
            </w:pPr>
            <w:r w:rsidRPr="00233E28">
              <w:rPr>
                <w:rFonts w:hAnsi="ＭＳ 明朝" w:hint="eastAsia"/>
                <w:szCs w:val="21"/>
              </w:rPr>
              <w:t xml:space="preserve">　　　　　　　　　　　申請者　〒　　</w:t>
            </w:r>
            <w:r w:rsidRPr="00233E28">
              <w:rPr>
                <w:rFonts w:hAnsi="ＭＳ 明朝" w:hint="eastAsia"/>
                <w:b/>
                <w:szCs w:val="21"/>
              </w:rPr>
              <w:t xml:space="preserve">　　 </w:t>
            </w:r>
          </w:p>
          <w:p w14:paraId="03C4F93F" w14:textId="77777777" w:rsidR="00233E28" w:rsidRPr="00233E28" w:rsidRDefault="00233E28" w:rsidP="00534EDF">
            <w:pPr>
              <w:rPr>
                <w:rFonts w:hAnsi="ＭＳ 明朝"/>
                <w:szCs w:val="21"/>
              </w:rPr>
            </w:pPr>
            <w:r w:rsidRPr="00233E28">
              <w:rPr>
                <w:rFonts w:hAnsi="ＭＳ 明朝" w:hint="eastAsia"/>
                <w:szCs w:val="21"/>
              </w:rPr>
              <w:t xml:space="preserve">　　　　　　　　　　　　　　　　　　　　　住　　所</w:t>
            </w:r>
          </w:p>
          <w:p w14:paraId="369AAB6C" w14:textId="77777777" w:rsidR="00233E28" w:rsidRPr="00233E28" w:rsidRDefault="00233E28" w:rsidP="00534EDF">
            <w:pPr>
              <w:rPr>
                <w:rFonts w:hAnsi="ＭＳ 明朝"/>
                <w:b/>
                <w:szCs w:val="21"/>
              </w:rPr>
            </w:pPr>
            <w:r w:rsidRPr="00233E28">
              <w:rPr>
                <w:rFonts w:hAnsi="ＭＳ 明朝" w:hint="eastAsia"/>
                <w:b/>
                <w:szCs w:val="21"/>
              </w:rPr>
              <w:t xml:space="preserve">　　　　　　　　　　　　　　　　　　　　　　　　　</w:t>
            </w:r>
          </w:p>
          <w:p w14:paraId="66AF174A" w14:textId="77777777" w:rsidR="00233E28" w:rsidRPr="00233E28" w:rsidRDefault="00233E28" w:rsidP="00534EDF">
            <w:pPr>
              <w:rPr>
                <w:rFonts w:hAnsi="ＭＳ 明朝"/>
                <w:szCs w:val="21"/>
              </w:rPr>
            </w:pPr>
            <w:r w:rsidRPr="00233E28">
              <w:rPr>
                <w:rFonts w:hAnsi="ＭＳ 明朝" w:hint="eastAsia"/>
                <w:szCs w:val="21"/>
              </w:rPr>
              <w:t xml:space="preserve">　　　　　　　　　　　　　　　　　　　　　氏　　名</w:t>
            </w:r>
          </w:p>
          <w:p w14:paraId="661D4F8B" w14:textId="1CF526B3" w:rsidR="00233E28" w:rsidRPr="00233E28" w:rsidRDefault="00DB13AF" w:rsidP="00534EDF">
            <w:pPr>
              <w:rPr>
                <w:rFonts w:hAnsi="ＭＳ 明朝"/>
                <w:b/>
                <w:szCs w:val="21"/>
              </w:rPr>
            </w:pPr>
            <w:r w:rsidRPr="00C66DE6">
              <w:rPr>
                <w:rFonts w:hAnsi="ＭＳ 明朝"/>
                <w:noProof/>
                <w:szCs w:val="21"/>
              </w:rPr>
              <mc:AlternateContent>
                <mc:Choice Requires="wps">
                  <w:drawing>
                    <wp:anchor distT="45720" distB="45720" distL="114300" distR="114300" simplePos="0" relativeHeight="251767808" behindDoc="0" locked="0" layoutInCell="1" allowOverlap="1" wp14:anchorId="56690AB6" wp14:editId="224F75FE">
                      <wp:simplePos x="0" y="0"/>
                      <wp:positionH relativeFrom="column">
                        <wp:posOffset>1731912</wp:posOffset>
                      </wp:positionH>
                      <wp:positionV relativeFrom="paragraph">
                        <wp:posOffset>103037</wp:posOffset>
                      </wp:positionV>
                      <wp:extent cx="3043123" cy="1239520"/>
                      <wp:effectExtent l="0" t="0" r="24130" b="15240"/>
                      <wp:wrapNone/>
                      <wp:docPr id="13196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2A6B9BE4"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690AB6" id="_x0000_s1095" type="#_x0000_t202" style="position:absolute;left:0;text-align:left;margin-left:136.35pt;margin-top:8.1pt;width:239.6pt;height:97.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">
                      <v:textbox style="mso-fit-shape-to-text:t">
                        <w:txbxContent>
                          <w:p w14:paraId="2A6B9BE4"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233E28" w:rsidRPr="00233E28">
              <w:rPr>
                <w:rFonts w:hAnsi="ＭＳ 明朝" w:hint="eastAsia"/>
                <w:b/>
                <w:szCs w:val="21"/>
              </w:rPr>
              <w:t xml:space="preserve">　　　　　　　　　　　　　　　　　　　　　　　　　</w:t>
            </w:r>
          </w:p>
          <w:p w14:paraId="0D816349" w14:textId="77777777" w:rsidR="00233E28" w:rsidRPr="00233E28" w:rsidRDefault="00233E28" w:rsidP="00534EDF">
            <w:pPr>
              <w:rPr>
                <w:rFonts w:hAnsi="ＭＳ 明朝"/>
                <w:szCs w:val="21"/>
              </w:rPr>
            </w:pPr>
            <w:r w:rsidRPr="00233E28">
              <w:rPr>
                <w:rFonts w:hAnsi="ＭＳ 明朝" w:hint="eastAsia"/>
                <w:szCs w:val="21"/>
              </w:rPr>
              <w:t xml:space="preserve">　　　　　　　　　　　　　　　　　　　　　　　（法人にあっては、名称及び代表者の氏名）</w:t>
            </w:r>
          </w:p>
          <w:p w14:paraId="37CAAE8D" w14:textId="14055E8B" w:rsidR="00233E28" w:rsidRPr="00233E28" w:rsidRDefault="00233E28" w:rsidP="00534EDF">
            <w:pPr>
              <w:ind w:firstLineChars="2100" w:firstLine="4662"/>
              <w:rPr>
                <w:rFonts w:hAnsi="ＭＳ 明朝"/>
                <w:szCs w:val="21"/>
              </w:rPr>
            </w:pPr>
            <w:r w:rsidRPr="00233E28">
              <w:rPr>
                <w:rFonts w:hAnsi="ＭＳ 明朝" w:hint="eastAsia"/>
                <w:szCs w:val="21"/>
              </w:rPr>
              <w:t>電話番号</w:t>
            </w:r>
          </w:p>
          <w:p w14:paraId="7597388D" w14:textId="2330A9F7" w:rsidR="00233E28" w:rsidRPr="00233E28" w:rsidRDefault="00233E28" w:rsidP="00534EDF">
            <w:pPr>
              <w:ind w:firstLineChars="2200" w:firstLine="4884"/>
              <w:rPr>
                <w:rFonts w:hAnsi="ＭＳ 明朝"/>
                <w:szCs w:val="21"/>
              </w:rPr>
            </w:pPr>
            <w:r w:rsidRPr="00233E28">
              <w:rPr>
                <w:rFonts w:hAnsi="ＭＳ 明朝" w:hint="eastAsia"/>
                <w:szCs w:val="21"/>
              </w:rPr>
              <w:t>担当者名</w:t>
            </w:r>
          </w:p>
          <w:p w14:paraId="4561778D" w14:textId="77777777" w:rsidR="00233E28" w:rsidRPr="00233E28" w:rsidRDefault="00233E28" w:rsidP="00534EDF">
            <w:pPr>
              <w:ind w:firstLineChars="2200" w:firstLine="4884"/>
              <w:rPr>
                <w:rFonts w:hAnsi="ＭＳ 明朝"/>
                <w:szCs w:val="21"/>
              </w:rPr>
            </w:pPr>
            <w:r w:rsidRPr="00233E28">
              <w:rPr>
                <w:rFonts w:hAnsi="ＭＳ 明朝" w:hint="eastAsia"/>
                <w:szCs w:val="21"/>
              </w:rPr>
              <w:t>電話番号</w:t>
            </w:r>
          </w:p>
          <w:p w14:paraId="47343FA7" w14:textId="77777777" w:rsidR="00233E28" w:rsidRPr="00233E28" w:rsidRDefault="00233E28" w:rsidP="00534EDF">
            <w:pPr>
              <w:ind w:firstLineChars="2200" w:firstLine="4884"/>
              <w:rPr>
                <w:rFonts w:hAnsi="ＭＳ 明朝"/>
                <w:szCs w:val="21"/>
              </w:rPr>
            </w:pPr>
            <w:r w:rsidRPr="00233E28">
              <w:rPr>
                <w:rFonts w:hAnsi="ＭＳ 明朝" w:hint="eastAsia"/>
                <w:kern w:val="0"/>
                <w:szCs w:val="21"/>
              </w:rPr>
              <w:t>ＦＡＸ</w:t>
            </w:r>
            <w:r w:rsidRPr="00233E28">
              <w:rPr>
                <w:rFonts w:hAnsi="ＭＳ 明朝" w:hint="eastAsia"/>
                <w:szCs w:val="21"/>
              </w:rPr>
              <w:t>番号</w:t>
            </w:r>
          </w:p>
          <w:p w14:paraId="3A7AC4EE" w14:textId="77777777" w:rsidR="00233E28" w:rsidRPr="00233E28" w:rsidRDefault="00B14026" w:rsidP="00534EDF">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6016" behindDoc="0" locked="0" layoutInCell="1" allowOverlap="1" wp14:anchorId="09233980" wp14:editId="27619554">
                      <wp:simplePos x="0" y="0"/>
                      <wp:positionH relativeFrom="column">
                        <wp:posOffset>4601845</wp:posOffset>
                      </wp:positionH>
                      <wp:positionV relativeFrom="paragraph">
                        <wp:posOffset>331470</wp:posOffset>
                      </wp:positionV>
                      <wp:extent cx="409575" cy="285750"/>
                      <wp:effectExtent l="10160" t="7620" r="8890" b="11430"/>
                      <wp:wrapNone/>
                      <wp:docPr id="94" name="Oval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33E1C" id="Oval 1787" o:spid="_x0000_s1026" style="position:absolute;left:0;text-align:left;margin-left:362.35pt;margin-top:26.1pt;width:32.25pt;height:2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" filled="f">
                      <v:textbox inset="5.85pt,.7pt,5.85pt,.7pt"/>
                    </v:oval>
                  </w:pict>
                </mc:Fallback>
              </mc:AlternateContent>
            </w:r>
            <w:r w:rsidR="00233E28" w:rsidRPr="00233E28">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233E28" w:rsidRPr="00A476B1" w14:paraId="226735EB" w14:textId="77777777" w:rsidTr="00B87743">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79C6E3DD" w14:textId="77777777" w:rsidR="00233E28" w:rsidRPr="00233E28" w:rsidRDefault="00233E28" w:rsidP="00534EDF">
            <w:pPr>
              <w:rPr>
                <w:rFonts w:hAnsi="ＭＳ 明朝"/>
                <w:szCs w:val="21"/>
              </w:rPr>
            </w:pPr>
            <w:r w:rsidRPr="00233E28">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5E2090FE" w14:textId="77777777" w:rsidR="00233E28" w:rsidRPr="00233E28" w:rsidRDefault="00233E28" w:rsidP="00534EDF">
            <w:pPr>
              <w:rPr>
                <w:rFonts w:hAnsi="ＭＳ 明朝"/>
                <w:szCs w:val="21"/>
              </w:rPr>
            </w:pPr>
            <w:r w:rsidRPr="00233E28">
              <w:rPr>
                <w:rFonts w:hAnsi="ＭＳ 明朝" w:hint="eastAsia"/>
                <w:szCs w:val="21"/>
              </w:rPr>
              <w:t>（区分） 　　　　積替え保管を　含む　除く　。</w:t>
            </w:r>
          </w:p>
        </w:tc>
      </w:tr>
      <w:tr w:rsidR="00233E28" w:rsidRPr="00A476B1" w14:paraId="2A5B3C15" w14:textId="77777777" w:rsidTr="00B87743">
        <w:trPr>
          <w:trHeight w:hRule="exact" w:val="3962"/>
          <w:jc w:val="center"/>
        </w:trPr>
        <w:tc>
          <w:tcPr>
            <w:tcW w:w="3277" w:type="dxa"/>
            <w:vMerge/>
            <w:tcBorders>
              <w:left w:val="single" w:sz="8" w:space="0" w:color="auto"/>
              <w:right w:val="single" w:sz="4" w:space="0" w:color="000000"/>
            </w:tcBorders>
            <w:vAlign w:val="center"/>
          </w:tcPr>
          <w:p w14:paraId="6C8C4372" w14:textId="77777777" w:rsidR="00233E28" w:rsidRPr="00233E28" w:rsidRDefault="00233E28" w:rsidP="00534EDF">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5C046CC4" w14:textId="77777777" w:rsidR="00233E28" w:rsidRPr="00233E28" w:rsidRDefault="00233E28" w:rsidP="00534EDF">
            <w:pPr>
              <w:rPr>
                <w:rFonts w:hAnsi="ＭＳ 明朝"/>
                <w:szCs w:val="21"/>
              </w:rPr>
            </w:pPr>
            <w:r w:rsidRPr="00233E28">
              <w:rPr>
                <w:rFonts w:hAnsi="ＭＳ 明朝" w:hint="eastAsia"/>
                <w:szCs w:val="21"/>
              </w:rPr>
              <w:t>（廃棄物の種類）</w:t>
            </w:r>
            <w:r w:rsidRPr="00233E28">
              <w:rPr>
                <w:rFonts w:hAnsi="ＭＳ 明朝" w:hint="eastAsia"/>
                <w:szCs w:val="21"/>
                <w:u w:val="single"/>
              </w:rPr>
              <w:t>該当の品目に○をする。</w:t>
            </w:r>
          </w:p>
          <w:p w14:paraId="30CD7AE3"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１</w:t>
            </w:r>
            <w:r w:rsidRPr="00233E28">
              <w:rPr>
                <w:rFonts w:hAnsi="ＭＳ 明朝"/>
                <w:szCs w:val="21"/>
              </w:rPr>
              <w:t xml:space="preserve"> </w:t>
            </w:r>
            <w:r w:rsidRPr="00233E28">
              <w:rPr>
                <w:rFonts w:hAnsi="ＭＳ 明朝" w:hint="eastAsia"/>
                <w:szCs w:val="21"/>
              </w:rPr>
              <w:t>廃油（揮発油類、灯油類及び軽油類に限る。）</w:t>
            </w:r>
          </w:p>
          <w:p w14:paraId="55F02E94"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２</w:t>
            </w:r>
            <w:r w:rsidRPr="00233E28">
              <w:rPr>
                <w:rFonts w:hAnsi="ＭＳ 明朝"/>
                <w:szCs w:val="21"/>
              </w:rPr>
              <w:t xml:space="preserve"> </w:t>
            </w:r>
            <w:r w:rsidRPr="00233E28">
              <w:rPr>
                <w:rFonts w:hAnsi="ＭＳ 明朝" w:hint="eastAsia"/>
                <w:szCs w:val="21"/>
              </w:rPr>
              <w:t>廃酸（ｐＨ2.0以下のものに限る。）</w:t>
            </w:r>
          </w:p>
          <w:p w14:paraId="7A37D4FB"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３</w:t>
            </w:r>
            <w:r w:rsidRPr="00233E28">
              <w:rPr>
                <w:rFonts w:hAnsi="ＭＳ 明朝"/>
                <w:szCs w:val="21"/>
              </w:rPr>
              <w:t xml:space="preserve"> </w:t>
            </w:r>
            <w:r w:rsidRPr="00233E28">
              <w:rPr>
                <w:rFonts w:hAnsi="ＭＳ 明朝" w:hint="eastAsia"/>
                <w:szCs w:val="21"/>
              </w:rPr>
              <w:t>廃アルカリ（ｐＨ12.5以上のものに限る。）</w:t>
            </w:r>
          </w:p>
          <w:p w14:paraId="4AF28CA1"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４</w:t>
            </w:r>
            <w:r w:rsidRPr="00233E28">
              <w:rPr>
                <w:rFonts w:hAnsi="ＭＳ 明朝"/>
                <w:szCs w:val="21"/>
              </w:rPr>
              <w:t xml:space="preserve"> </w:t>
            </w:r>
            <w:r w:rsidRPr="00233E28">
              <w:rPr>
                <w:rFonts w:hAnsi="ＭＳ 明朝" w:hint="eastAsia"/>
                <w:szCs w:val="21"/>
              </w:rPr>
              <w:t>感染性産業廃棄物　　５</w:t>
            </w:r>
            <w:r w:rsidRPr="00233E28">
              <w:rPr>
                <w:rFonts w:hAnsi="ＭＳ 明朝"/>
                <w:szCs w:val="21"/>
              </w:rPr>
              <w:t xml:space="preserve"> </w:t>
            </w:r>
            <w:r w:rsidRPr="00233E28">
              <w:rPr>
                <w:rFonts w:hAnsi="ＭＳ 明朝" w:hint="eastAsia"/>
                <w:szCs w:val="21"/>
              </w:rPr>
              <w:t>廃ＰＣＢ等　６</w:t>
            </w:r>
            <w:r w:rsidRPr="00233E28">
              <w:rPr>
                <w:rFonts w:hAnsi="ＭＳ 明朝"/>
                <w:szCs w:val="21"/>
              </w:rPr>
              <w:t xml:space="preserve"> </w:t>
            </w:r>
            <w:r w:rsidRPr="00233E28">
              <w:rPr>
                <w:rFonts w:hAnsi="ＭＳ 明朝" w:hint="eastAsia"/>
                <w:szCs w:val="21"/>
              </w:rPr>
              <w:t>ＰＣＢ汚染物</w:t>
            </w:r>
          </w:p>
          <w:p w14:paraId="5609E89C"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７</w:t>
            </w:r>
            <w:r w:rsidRPr="00233E28">
              <w:rPr>
                <w:rFonts w:hAnsi="ＭＳ 明朝"/>
                <w:szCs w:val="21"/>
              </w:rPr>
              <w:t xml:space="preserve"> </w:t>
            </w:r>
            <w:r w:rsidRPr="00233E28">
              <w:rPr>
                <w:rFonts w:hAnsi="ＭＳ 明朝" w:hint="eastAsia"/>
                <w:szCs w:val="21"/>
              </w:rPr>
              <w:t>ＰＣＢ処理物　 ８ 廃水銀等　 ９</w:t>
            </w:r>
            <w:r w:rsidRPr="00233E28">
              <w:rPr>
                <w:rFonts w:hAnsi="ＭＳ 明朝"/>
                <w:szCs w:val="21"/>
              </w:rPr>
              <w:t xml:space="preserve"> </w:t>
            </w:r>
            <w:r>
              <w:rPr>
                <w:rFonts w:hAnsi="ＭＳ 明朝" w:hint="eastAsia"/>
                <w:spacing w:val="3"/>
                <w:w w:val="93"/>
                <w:kern w:val="0"/>
                <w:szCs w:val="21"/>
                <w:fitText w:val="2364" w:id="1506489345"/>
              </w:rPr>
              <w:t>指定下水汚泥（有害物質</w:t>
            </w:r>
            <w:r>
              <w:rPr>
                <w:rFonts w:hAnsi="ＭＳ 明朝" w:hint="eastAsia"/>
                <w:spacing w:val="-15"/>
                <w:w w:val="93"/>
                <w:kern w:val="0"/>
                <w:szCs w:val="21"/>
                <w:fitText w:val="2364" w:id="1506489345"/>
              </w:rPr>
              <w:t>）</w:t>
            </w:r>
          </w:p>
          <w:p w14:paraId="552D86A2"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 xml:space="preserve">10 鉱さい（有害物質）　　　</w:t>
            </w:r>
            <w:r w:rsidRPr="00233E28">
              <w:rPr>
                <w:rFonts w:hAnsi="ＭＳ 明朝"/>
                <w:szCs w:val="21"/>
              </w:rPr>
              <w:t>1</w:t>
            </w:r>
            <w:r w:rsidRPr="00233E28">
              <w:rPr>
                <w:rFonts w:hAnsi="ＭＳ 明朝" w:hint="eastAsia"/>
                <w:szCs w:val="21"/>
              </w:rPr>
              <w:t>1</w:t>
            </w:r>
            <w:r w:rsidRPr="00233E28">
              <w:rPr>
                <w:rFonts w:hAnsi="ＭＳ 明朝"/>
                <w:szCs w:val="21"/>
              </w:rPr>
              <w:t xml:space="preserve"> </w:t>
            </w:r>
            <w:r w:rsidRPr="00233E28">
              <w:rPr>
                <w:rFonts w:hAnsi="ＭＳ 明朝" w:hint="eastAsia"/>
                <w:szCs w:val="21"/>
              </w:rPr>
              <w:t>廃石綿等</w:t>
            </w:r>
          </w:p>
          <w:p w14:paraId="4E92C626"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2</w:t>
            </w:r>
            <w:r w:rsidRPr="00233E28">
              <w:rPr>
                <w:rFonts w:hAnsi="ＭＳ 明朝"/>
                <w:szCs w:val="21"/>
              </w:rPr>
              <w:t xml:space="preserve"> </w:t>
            </w:r>
            <w:r w:rsidRPr="00233E28">
              <w:rPr>
                <w:rFonts w:hAnsi="ＭＳ 明朝" w:hint="eastAsia"/>
                <w:szCs w:val="21"/>
              </w:rPr>
              <w:t xml:space="preserve">ばいじん（有害物質）　　</w:t>
            </w:r>
            <w:r w:rsidRPr="00233E28">
              <w:rPr>
                <w:rFonts w:hAnsi="ＭＳ 明朝"/>
                <w:szCs w:val="21"/>
              </w:rPr>
              <w:t>1</w:t>
            </w:r>
            <w:r w:rsidRPr="00233E28">
              <w:rPr>
                <w:rFonts w:hAnsi="ＭＳ 明朝" w:hint="eastAsia"/>
                <w:szCs w:val="21"/>
              </w:rPr>
              <w:t>3</w:t>
            </w:r>
            <w:r w:rsidRPr="00233E28">
              <w:rPr>
                <w:rFonts w:hAnsi="ＭＳ 明朝"/>
                <w:szCs w:val="21"/>
              </w:rPr>
              <w:t xml:space="preserve"> </w:t>
            </w:r>
            <w:r w:rsidRPr="00233E28">
              <w:rPr>
                <w:rFonts w:hAnsi="ＭＳ 明朝" w:hint="eastAsia"/>
                <w:szCs w:val="21"/>
              </w:rPr>
              <w:t>燃え殻（有害物質）</w:t>
            </w:r>
          </w:p>
          <w:p w14:paraId="6FC87CB7"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4 廃油（有害物質）　　　　15 汚泥（有害物質）</w:t>
            </w:r>
          </w:p>
          <w:p w14:paraId="79655B4F"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6</w:t>
            </w:r>
            <w:r w:rsidRPr="00233E28">
              <w:rPr>
                <w:rFonts w:hAnsi="ＭＳ 明朝"/>
                <w:szCs w:val="21"/>
              </w:rPr>
              <w:t xml:space="preserve"> </w:t>
            </w:r>
            <w:r w:rsidRPr="00233E28">
              <w:rPr>
                <w:rFonts w:hAnsi="ＭＳ 明朝" w:hint="eastAsia"/>
                <w:szCs w:val="21"/>
              </w:rPr>
              <w:t xml:space="preserve">廃酸（有害物質）　　　　</w:t>
            </w:r>
            <w:r w:rsidRPr="00233E28">
              <w:rPr>
                <w:rFonts w:hAnsi="ＭＳ 明朝"/>
                <w:szCs w:val="21"/>
              </w:rPr>
              <w:t>1</w:t>
            </w:r>
            <w:r w:rsidRPr="00233E28">
              <w:rPr>
                <w:rFonts w:hAnsi="ＭＳ 明朝" w:hint="eastAsia"/>
                <w:szCs w:val="21"/>
              </w:rPr>
              <w:t>7</w:t>
            </w:r>
            <w:r w:rsidRPr="00233E28">
              <w:rPr>
                <w:rFonts w:hAnsi="ＭＳ 明朝"/>
                <w:szCs w:val="21"/>
              </w:rPr>
              <w:t xml:space="preserve"> </w:t>
            </w:r>
            <w:r w:rsidRPr="00233E28">
              <w:rPr>
                <w:rFonts w:hAnsi="ＭＳ 明朝" w:hint="eastAsia"/>
                <w:szCs w:val="21"/>
              </w:rPr>
              <w:t>廃アルカリ（有害物質）</w:t>
            </w:r>
          </w:p>
          <w:p w14:paraId="406CD604" w14:textId="77777777" w:rsidR="00233E28" w:rsidRPr="00233E28" w:rsidRDefault="00233E28" w:rsidP="00C75A15">
            <w:pPr>
              <w:spacing w:line="340" w:lineRule="exact"/>
              <w:ind w:firstLineChars="100" w:firstLine="222"/>
              <w:rPr>
                <w:rFonts w:hAnsi="ＭＳ 明朝"/>
                <w:szCs w:val="21"/>
              </w:rPr>
            </w:pPr>
            <w:r w:rsidRPr="00233E28">
              <w:rPr>
                <w:rFonts w:hAnsi="ＭＳ 明朝" w:hint="eastAsia"/>
                <w:szCs w:val="21"/>
                <w:u w:val="single"/>
              </w:rPr>
              <w:t>限定　　有り　　無し</w:t>
            </w:r>
            <w:r w:rsidRPr="00233E28">
              <w:rPr>
                <w:rFonts w:hAnsi="ＭＳ 明朝" w:hint="eastAsia"/>
                <w:szCs w:val="21"/>
              </w:rPr>
              <w:t xml:space="preserve"> </w:t>
            </w:r>
          </w:p>
        </w:tc>
      </w:tr>
      <w:tr w:rsidR="00233E28" w:rsidRPr="00A476B1" w14:paraId="517B4DF7" w14:textId="77777777" w:rsidTr="00B87743">
        <w:trPr>
          <w:trHeight w:val="737"/>
          <w:jc w:val="center"/>
        </w:trPr>
        <w:tc>
          <w:tcPr>
            <w:tcW w:w="3277" w:type="dxa"/>
            <w:vMerge w:val="restart"/>
            <w:tcBorders>
              <w:top w:val="single" w:sz="4" w:space="0" w:color="000000"/>
              <w:left w:val="single" w:sz="8" w:space="0" w:color="auto"/>
              <w:right w:val="single" w:sz="4" w:space="0" w:color="000000"/>
            </w:tcBorders>
            <w:vAlign w:val="center"/>
          </w:tcPr>
          <w:p w14:paraId="091CC94C" w14:textId="77777777" w:rsidR="00233E28" w:rsidRPr="00233E28" w:rsidRDefault="00233E28" w:rsidP="00534EDF">
            <w:pPr>
              <w:jc w:val="center"/>
              <w:rPr>
                <w:rFonts w:hAnsi="ＭＳ 明朝"/>
                <w:szCs w:val="21"/>
              </w:rPr>
            </w:pPr>
            <w:r w:rsidRPr="006D17D0">
              <w:rPr>
                <w:rFonts w:hAnsi="ＭＳ 明朝" w:hint="eastAsia"/>
                <w:spacing w:val="33"/>
                <w:kern w:val="0"/>
                <w:szCs w:val="21"/>
                <w:fitText w:val="3255" w:id="1506488332"/>
              </w:rPr>
              <w:t>事業所及び事業場の所在</w:t>
            </w:r>
            <w:r w:rsidRPr="006D17D0">
              <w:rPr>
                <w:rFonts w:hAnsi="ＭＳ 明朝" w:hint="eastAsia"/>
                <w:spacing w:val="5"/>
                <w:kern w:val="0"/>
                <w:szCs w:val="21"/>
                <w:fitText w:val="3255" w:id="1506488332"/>
              </w:rPr>
              <w:t>地</w:t>
            </w:r>
          </w:p>
        </w:tc>
        <w:tc>
          <w:tcPr>
            <w:tcW w:w="6520" w:type="dxa"/>
            <w:gridSpan w:val="2"/>
            <w:tcBorders>
              <w:top w:val="single" w:sz="4" w:space="0" w:color="000000"/>
              <w:left w:val="single" w:sz="4" w:space="0" w:color="000000"/>
              <w:right w:val="single" w:sz="8" w:space="0" w:color="auto"/>
            </w:tcBorders>
          </w:tcPr>
          <w:p w14:paraId="30633004" w14:textId="77777777" w:rsidR="00233E28" w:rsidRPr="00233E28" w:rsidRDefault="00233E28" w:rsidP="00534EDF">
            <w:pPr>
              <w:rPr>
                <w:rFonts w:hAnsi="ＭＳ 明朝"/>
                <w:szCs w:val="21"/>
              </w:rPr>
            </w:pPr>
            <w:r w:rsidRPr="00233E28">
              <w:rPr>
                <w:rFonts w:hAnsi="ＭＳ 明朝" w:hint="eastAsia"/>
                <w:szCs w:val="21"/>
              </w:rPr>
              <w:t>事務所  〒</w:t>
            </w:r>
          </w:p>
          <w:p w14:paraId="6835E743" w14:textId="77777777" w:rsidR="00233E28" w:rsidRPr="00233E28" w:rsidRDefault="00233E28" w:rsidP="00534EDF">
            <w:pPr>
              <w:rPr>
                <w:rFonts w:hAnsi="ＭＳ 明朝"/>
                <w:szCs w:val="21"/>
              </w:rPr>
            </w:pPr>
          </w:p>
          <w:p w14:paraId="76F5DF10" w14:textId="77777777" w:rsidR="00233E28" w:rsidRPr="00233E28" w:rsidRDefault="00233E28" w:rsidP="00534EDF">
            <w:pPr>
              <w:ind w:firstLineChars="1400" w:firstLine="3108"/>
              <w:rPr>
                <w:rFonts w:hAnsi="ＭＳ 明朝"/>
                <w:szCs w:val="21"/>
              </w:rPr>
            </w:pPr>
            <w:r w:rsidRPr="00233E28">
              <w:rPr>
                <w:rFonts w:hAnsi="ＭＳ 明朝" w:hint="eastAsia"/>
                <w:szCs w:val="21"/>
              </w:rPr>
              <w:t>電話番号</w:t>
            </w:r>
          </w:p>
        </w:tc>
      </w:tr>
      <w:tr w:rsidR="00233E28" w:rsidRPr="00A476B1" w14:paraId="64421446" w14:textId="77777777" w:rsidTr="00B87743">
        <w:trPr>
          <w:trHeight w:val="737"/>
          <w:jc w:val="center"/>
        </w:trPr>
        <w:tc>
          <w:tcPr>
            <w:tcW w:w="3277" w:type="dxa"/>
            <w:vMerge/>
            <w:tcBorders>
              <w:left w:val="single" w:sz="8" w:space="0" w:color="auto"/>
              <w:right w:val="single" w:sz="4" w:space="0" w:color="000000"/>
            </w:tcBorders>
          </w:tcPr>
          <w:p w14:paraId="026ADEF7" w14:textId="77777777" w:rsidR="00233E28" w:rsidRPr="00233E28" w:rsidRDefault="00233E28" w:rsidP="00534EDF">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58F8623A" w14:textId="77777777" w:rsidR="00233E28" w:rsidRPr="00233E28" w:rsidRDefault="00233E28" w:rsidP="00534EDF">
            <w:pPr>
              <w:jc w:val="center"/>
              <w:rPr>
                <w:rFonts w:hAnsi="ＭＳ 明朝"/>
                <w:szCs w:val="21"/>
              </w:rPr>
            </w:pPr>
            <w:r w:rsidRPr="00233E28">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4BDD2343" w14:textId="77777777" w:rsidR="00233E28" w:rsidRPr="00233E28" w:rsidRDefault="00233E28" w:rsidP="00534EDF">
            <w:pPr>
              <w:rPr>
                <w:rFonts w:hAnsi="ＭＳ 明朝"/>
                <w:szCs w:val="21"/>
              </w:rPr>
            </w:pPr>
            <w:r w:rsidRPr="00233E28">
              <w:rPr>
                <w:rFonts w:hAnsi="ＭＳ 明朝" w:hint="eastAsia"/>
                <w:szCs w:val="21"/>
              </w:rPr>
              <w:t>〒</w:t>
            </w:r>
          </w:p>
          <w:p w14:paraId="7D9EAA29" w14:textId="77777777" w:rsidR="00233E28" w:rsidRPr="00233E28" w:rsidRDefault="00233E28" w:rsidP="00534EDF">
            <w:pPr>
              <w:rPr>
                <w:rFonts w:hAnsi="ＭＳ 明朝"/>
                <w:szCs w:val="21"/>
              </w:rPr>
            </w:pPr>
          </w:p>
          <w:p w14:paraId="4AF2EB84" w14:textId="77777777" w:rsidR="00233E28" w:rsidRPr="00233E28" w:rsidRDefault="00233E28" w:rsidP="00534EDF">
            <w:pPr>
              <w:ind w:firstLineChars="1000" w:firstLine="2220"/>
              <w:rPr>
                <w:rFonts w:hAnsi="ＭＳ 明朝"/>
                <w:szCs w:val="21"/>
              </w:rPr>
            </w:pPr>
            <w:r w:rsidRPr="00233E28">
              <w:rPr>
                <w:rFonts w:hAnsi="ＭＳ 明朝" w:hint="eastAsia"/>
                <w:szCs w:val="21"/>
              </w:rPr>
              <w:t>電話番号</w:t>
            </w:r>
          </w:p>
        </w:tc>
      </w:tr>
      <w:tr w:rsidR="00233E28" w:rsidRPr="00A476B1" w14:paraId="4574343B" w14:textId="77777777" w:rsidTr="00B87743">
        <w:trPr>
          <w:trHeight w:val="737"/>
          <w:jc w:val="center"/>
        </w:trPr>
        <w:tc>
          <w:tcPr>
            <w:tcW w:w="3277" w:type="dxa"/>
            <w:vMerge/>
            <w:tcBorders>
              <w:left w:val="single" w:sz="8" w:space="0" w:color="auto"/>
              <w:bottom w:val="nil"/>
              <w:right w:val="single" w:sz="4" w:space="0" w:color="000000"/>
            </w:tcBorders>
          </w:tcPr>
          <w:p w14:paraId="56109BCB" w14:textId="77777777" w:rsidR="00233E28" w:rsidRPr="00233E28" w:rsidRDefault="00233E28" w:rsidP="00534EDF">
            <w:pPr>
              <w:rPr>
                <w:rFonts w:hAnsi="ＭＳ 明朝"/>
                <w:szCs w:val="21"/>
              </w:rPr>
            </w:pPr>
          </w:p>
        </w:tc>
        <w:tc>
          <w:tcPr>
            <w:tcW w:w="827" w:type="dxa"/>
            <w:vMerge/>
            <w:tcBorders>
              <w:left w:val="single" w:sz="4" w:space="0" w:color="000000"/>
              <w:bottom w:val="nil"/>
              <w:right w:val="dotted" w:sz="4" w:space="0" w:color="000000"/>
            </w:tcBorders>
          </w:tcPr>
          <w:p w14:paraId="563596D5" w14:textId="77777777" w:rsidR="00233E28" w:rsidRPr="00233E28" w:rsidRDefault="00233E28" w:rsidP="00534EDF">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60E84C48" w14:textId="77777777" w:rsidR="00233E28" w:rsidRPr="00233E28" w:rsidRDefault="00233E28" w:rsidP="00534EDF">
            <w:pPr>
              <w:rPr>
                <w:rFonts w:hAnsi="ＭＳ 明朝"/>
                <w:szCs w:val="21"/>
              </w:rPr>
            </w:pPr>
            <w:r w:rsidRPr="00233E28">
              <w:rPr>
                <w:rFonts w:hAnsi="ＭＳ 明朝" w:hint="eastAsia"/>
                <w:szCs w:val="21"/>
              </w:rPr>
              <w:t>〒</w:t>
            </w:r>
          </w:p>
          <w:p w14:paraId="4AC35D5E" w14:textId="77777777" w:rsidR="00233E28" w:rsidRPr="00233E28" w:rsidRDefault="00233E28" w:rsidP="00534EDF">
            <w:pPr>
              <w:rPr>
                <w:rFonts w:hAnsi="ＭＳ 明朝"/>
                <w:szCs w:val="21"/>
              </w:rPr>
            </w:pPr>
          </w:p>
          <w:p w14:paraId="43E1B89D" w14:textId="77777777" w:rsidR="00233E28" w:rsidRPr="00233E28" w:rsidRDefault="00233E28" w:rsidP="00534EDF">
            <w:pPr>
              <w:ind w:firstLineChars="1000" w:firstLine="2220"/>
              <w:rPr>
                <w:rFonts w:hAnsi="ＭＳ 明朝"/>
                <w:szCs w:val="21"/>
              </w:rPr>
            </w:pPr>
            <w:r w:rsidRPr="00233E28">
              <w:rPr>
                <w:rFonts w:hAnsi="ＭＳ 明朝" w:hint="eastAsia"/>
                <w:szCs w:val="21"/>
              </w:rPr>
              <w:t>電話番号</w:t>
            </w:r>
          </w:p>
        </w:tc>
      </w:tr>
      <w:tr w:rsidR="00233E28" w:rsidRPr="00A476B1" w14:paraId="0824B4B3" w14:textId="77777777" w:rsidTr="00B87743">
        <w:trPr>
          <w:trHeight w:hRule="exact" w:val="656"/>
          <w:jc w:val="center"/>
        </w:trPr>
        <w:tc>
          <w:tcPr>
            <w:tcW w:w="3277" w:type="dxa"/>
            <w:tcBorders>
              <w:top w:val="single" w:sz="4" w:space="0" w:color="000000"/>
              <w:left w:val="single" w:sz="8" w:space="0" w:color="auto"/>
              <w:right w:val="single" w:sz="4" w:space="0" w:color="000000"/>
            </w:tcBorders>
            <w:vAlign w:val="center"/>
          </w:tcPr>
          <w:p w14:paraId="16048311" w14:textId="77777777" w:rsidR="00233E28" w:rsidRPr="00233E28" w:rsidRDefault="00233E28" w:rsidP="00534EDF">
            <w:pPr>
              <w:jc w:val="center"/>
              <w:rPr>
                <w:rFonts w:hAnsi="ＭＳ 明朝"/>
                <w:szCs w:val="21"/>
              </w:rPr>
            </w:pPr>
            <w:r w:rsidRPr="00233E28">
              <w:rPr>
                <w:rFonts w:hAnsi="ＭＳ 明朝" w:hint="eastAsia"/>
                <w:w w:val="91"/>
                <w:kern w:val="0"/>
                <w:szCs w:val="21"/>
                <w:fitText w:val="3255" w:id="1506488333"/>
              </w:rPr>
              <w:t>事業の用に供する施設の種類及び数</w:t>
            </w:r>
            <w:r w:rsidRPr="00233E28">
              <w:rPr>
                <w:rFonts w:hAnsi="ＭＳ 明朝" w:hint="eastAsia"/>
                <w:spacing w:val="9"/>
                <w:w w:val="91"/>
                <w:kern w:val="0"/>
                <w:szCs w:val="21"/>
                <w:fitText w:val="3255" w:id="1506488333"/>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4624EF87" w14:textId="77777777" w:rsidR="00233E28" w:rsidRPr="00233E28" w:rsidRDefault="00AA382E" w:rsidP="00534EDF">
            <w:pPr>
              <w:spacing w:line="320" w:lineRule="exact"/>
              <w:rPr>
                <w:rFonts w:hAnsi="ＭＳ 明朝"/>
                <w:szCs w:val="21"/>
              </w:rPr>
            </w:pPr>
            <w:r>
              <w:rPr>
                <w:rFonts w:hAnsi="ＭＳ 明朝" w:hint="eastAsia"/>
                <w:szCs w:val="21"/>
              </w:rPr>
              <w:t>運搬車両　　　台</w:t>
            </w:r>
          </w:p>
          <w:p w14:paraId="1205EB68" w14:textId="77777777" w:rsidR="00233E28" w:rsidRPr="00233E28" w:rsidRDefault="00233E28" w:rsidP="00534EDF">
            <w:pPr>
              <w:spacing w:line="320" w:lineRule="exact"/>
              <w:rPr>
                <w:rFonts w:hAnsi="ＭＳ 明朝"/>
                <w:szCs w:val="21"/>
              </w:rPr>
            </w:pPr>
            <w:r w:rsidRPr="00233E28">
              <w:rPr>
                <w:rFonts w:hAnsi="ＭＳ 明朝" w:hint="eastAsia"/>
                <w:szCs w:val="21"/>
              </w:rPr>
              <w:t>他の施設（容器等）　有り　　無し</w:t>
            </w:r>
          </w:p>
        </w:tc>
      </w:tr>
      <w:tr w:rsidR="00233E28" w:rsidRPr="00916A31" w14:paraId="0C3A168E" w14:textId="77777777" w:rsidTr="00B87743">
        <w:trPr>
          <w:trHeight w:hRule="exact" w:val="1134"/>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334E82F" w14:textId="77777777" w:rsidR="00233E28" w:rsidRPr="00233E28" w:rsidRDefault="00233E28" w:rsidP="00534EDF">
            <w:pPr>
              <w:rPr>
                <w:rFonts w:hAnsi="ＭＳ 明朝"/>
                <w:sz w:val="14"/>
                <w:szCs w:val="21"/>
              </w:rPr>
            </w:pPr>
            <w:r w:rsidRPr="00AA382E">
              <w:rPr>
                <w:rFonts w:hAnsi="ＭＳ 明朝" w:hint="eastAsia"/>
                <w:sz w:val="10"/>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1FBC0C8C" w14:textId="77777777" w:rsidR="00233E28" w:rsidRPr="00233E28" w:rsidRDefault="00233E28" w:rsidP="00534EDF">
            <w:pPr>
              <w:spacing w:line="180" w:lineRule="exact"/>
              <w:rPr>
                <w:rFonts w:hAnsi="ＭＳ 明朝"/>
                <w:b/>
                <w:sz w:val="14"/>
                <w:szCs w:val="21"/>
              </w:rPr>
            </w:pPr>
          </w:p>
        </w:tc>
      </w:tr>
      <w:tr w:rsidR="00233E28" w:rsidRPr="004550DB" w14:paraId="504CACC3" w14:textId="77777777" w:rsidTr="00B87743">
        <w:trPr>
          <w:trHeight w:hRule="exact" w:val="405"/>
          <w:jc w:val="center"/>
        </w:trPr>
        <w:tc>
          <w:tcPr>
            <w:tcW w:w="3277" w:type="dxa"/>
            <w:tcBorders>
              <w:top w:val="single" w:sz="4" w:space="0" w:color="auto"/>
              <w:left w:val="single" w:sz="8" w:space="0" w:color="auto"/>
              <w:bottom w:val="single" w:sz="8" w:space="0" w:color="auto"/>
              <w:right w:val="single" w:sz="4" w:space="0" w:color="auto"/>
            </w:tcBorders>
            <w:vAlign w:val="center"/>
          </w:tcPr>
          <w:p w14:paraId="2B7FF8D7" w14:textId="77777777" w:rsidR="00233E28" w:rsidRPr="00233E28" w:rsidRDefault="00233E28" w:rsidP="00534EDF">
            <w:pPr>
              <w:rPr>
                <w:rFonts w:hAnsi="ＭＳ 明朝"/>
                <w:szCs w:val="21"/>
              </w:rPr>
            </w:pPr>
            <w:r w:rsidRPr="00233E28">
              <w:rPr>
                <w:rFonts w:hAnsi="ＭＳ 明朝" w:hint="eastAsia"/>
                <w:szCs w:val="21"/>
              </w:rPr>
              <w:t>※</w:t>
            </w:r>
            <w:r w:rsidRPr="00233E28">
              <w:rPr>
                <w:rFonts w:hAnsi="ＭＳ 明朝" w:hint="eastAsia"/>
                <w:spacing w:val="210"/>
                <w:kern w:val="0"/>
                <w:szCs w:val="21"/>
                <w:fitText w:val="2835" w:id="1506488334"/>
              </w:rPr>
              <w:t>事務処理</w:t>
            </w:r>
            <w:r w:rsidRPr="00233E28">
              <w:rPr>
                <w:rFonts w:hAnsi="ＭＳ 明朝" w:hint="eastAsia"/>
                <w:spacing w:val="52"/>
                <w:kern w:val="0"/>
                <w:szCs w:val="21"/>
                <w:fitText w:val="2835" w:id="1506488334"/>
              </w:rPr>
              <w:t>欄</w:t>
            </w:r>
          </w:p>
        </w:tc>
        <w:tc>
          <w:tcPr>
            <w:tcW w:w="6520" w:type="dxa"/>
            <w:gridSpan w:val="2"/>
            <w:tcBorders>
              <w:top w:val="single" w:sz="4" w:space="0" w:color="auto"/>
              <w:left w:val="single" w:sz="4" w:space="0" w:color="auto"/>
              <w:bottom w:val="single" w:sz="8" w:space="0" w:color="auto"/>
              <w:right w:val="single" w:sz="8" w:space="0" w:color="auto"/>
            </w:tcBorders>
            <w:vAlign w:val="center"/>
          </w:tcPr>
          <w:p w14:paraId="677A0CDF" w14:textId="77777777" w:rsidR="00233E28" w:rsidRPr="00233E28" w:rsidRDefault="00233E28" w:rsidP="00283F58">
            <w:pPr>
              <w:rPr>
                <w:rFonts w:hAnsi="ＭＳ 明朝"/>
                <w:b/>
                <w:szCs w:val="21"/>
              </w:rPr>
            </w:pPr>
          </w:p>
        </w:tc>
      </w:tr>
    </w:tbl>
    <w:p w14:paraId="288CA84E" w14:textId="77777777" w:rsidR="00233E28" w:rsidRDefault="009B3A2E" w:rsidP="00233E28">
      <w:pPr>
        <w:overflowPunct w:val="0"/>
        <w:snapToGrid w:val="0"/>
        <w:jc w:val="right"/>
        <w:textAlignment w:val="baseline"/>
        <w:rPr>
          <w:rFonts w:hAnsi="ＭＳ 明朝"/>
          <w:szCs w:val="21"/>
        </w:rPr>
      </w:pPr>
      <w:r>
        <w:rPr>
          <w:rFonts w:hAnsi="ＭＳ 明朝" w:hint="eastAsia"/>
          <w:szCs w:val="21"/>
        </w:rPr>
        <w:t>（日本</w:t>
      </w:r>
      <w:r w:rsidRPr="00F85434">
        <w:rPr>
          <w:rFonts w:hAnsi="ＭＳ 明朝" w:hint="eastAsia"/>
          <w:szCs w:val="21"/>
        </w:rPr>
        <w:t>産業</w:t>
      </w:r>
      <w:r>
        <w:rPr>
          <w:rFonts w:hAnsi="ＭＳ 明朝" w:hint="eastAsia"/>
          <w:szCs w:val="21"/>
        </w:rPr>
        <w:t>規格</w:t>
      </w:r>
      <w:r w:rsidR="00233E28" w:rsidRPr="00233E28">
        <w:rPr>
          <w:rFonts w:hAnsi="ＭＳ 明朝" w:hint="eastAsia"/>
          <w:szCs w:val="21"/>
        </w:rPr>
        <w:t xml:space="preserve">　Ａ列４番）</w:t>
      </w:r>
    </w:p>
    <w:p w14:paraId="4EB07DDC" w14:textId="77777777" w:rsidR="00DB13AF" w:rsidRDefault="00DB13AF" w:rsidP="00233E28">
      <w:pPr>
        <w:overflowPunct w:val="0"/>
        <w:snapToGrid w:val="0"/>
        <w:jc w:val="right"/>
        <w:textAlignment w:val="baseline"/>
        <w:rPr>
          <w:rFonts w:hAnsi="ＭＳ 明朝"/>
          <w:szCs w:val="21"/>
        </w:rPr>
      </w:pPr>
    </w:p>
    <w:p w14:paraId="7CEDB998" w14:textId="77777777" w:rsidR="00DB13AF" w:rsidRDefault="00DB13AF" w:rsidP="00233E28">
      <w:pPr>
        <w:overflowPunct w:val="0"/>
        <w:snapToGrid w:val="0"/>
        <w:jc w:val="right"/>
        <w:textAlignment w:val="baseline"/>
        <w:rPr>
          <w:rFonts w:hAnsi="ＭＳ 明朝"/>
          <w:szCs w:val="21"/>
        </w:rPr>
      </w:pPr>
    </w:p>
    <w:p w14:paraId="300DBAD8" w14:textId="77777777" w:rsidR="00DB13AF" w:rsidRPr="00F93B58" w:rsidRDefault="00DB13AF" w:rsidP="00DB13AF">
      <w:pPr>
        <w:overflowPunct w:val="0"/>
        <w:snapToGrid w:val="0"/>
        <w:textAlignment w:val="baseline"/>
        <w:rPr>
          <w:rFonts w:hAnsi="ＭＳ 明朝"/>
          <w:szCs w:val="21"/>
        </w:rPr>
      </w:pPr>
      <w:bookmarkStart w:id="23" w:name="_Hlk221103660"/>
      <w:r w:rsidRPr="00816DFD">
        <w:rPr>
          <w:rFonts w:hAnsi="ＭＳ 明朝" w:hint="eastAsia"/>
          <w:szCs w:val="21"/>
        </w:rPr>
        <w:lastRenderedPageBreak/>
        <w:t>様式第十六号</w:t>
      </w:r>
      <w:r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B13AF" w:rsidRPr="00A476B1" w14:paraId="7FFFD992" w14:textId="77777777" w:rsidTr="00A52A17">
        <w:trPr>
          <w:trHeight w:hRule="exact" w:val="5669"/>
          <w:jc w:val="center"/>
        </w:trPr>
        <w:tc>
          <w:tcPr>
            <w:tcW w:w="9797" w:type="dxa"/>
            <w:gridSpan w:val="2"/>
            <w:tcBorders>
              <w:top w:val="single" w:sz="8" w:space="0" w:color="auto"/>
              <w:left w:val="single" w:sz="8" w:space="0" w:color="auto"/>
              <w:right w:val="single" w:sz="8" w:space="0" w:color="auto"/>
            </w:tcBorders>
          </w:tcPr>
          <w:p w14:paraId="19C5B5DB" w14:textId="77777777" w:rsidR="00DB13AF" w:rsidRPr="00F93B58" w:rsidRDefault="00DB13AF" w:rsidP="00A52A17">
            <w:pPr>
              <w:rPr>
                <w:rFonts w:hAnsi="ＭＳ 明朝"/>
                <w:szCs w:val="21"/>
              </w:rPr>
            </w:pPr>
          </w:p>
          <w:p w14:paraId="50DE4DAD" w14:textId="77777777" w:rsidR="00DB13AF" w:rsidRDefault="00DB13AF" w:rsidP="00A52A17">
            <w:pPr>
              <w:spacing w:line="260" w:lineRule="exact"/>
              <w:jc w:val="center"/>
              <w:rPr>
                <w:szCs w:val="21"/>
              </w:rPr>
            </w:pPr>
            <w:r>
              <w:rPr>
                <w:rFonts w:hint="eastAsia"/>
                <w:szCs w:val="21"/>
              </w:rPr>
              <w:t>特別管理</w:t>
            </w:r>
            <w:r w:rsidRPr="00505E37">
              <w:rPr>
                <w:rFonts w:hint="eastAsia"/>
                <w:szCs w:val="21"/>
              </w:rPr>
              <w:t>産業廃棄物処理業の</w:t>
            </w:r>
          </w:p>
          <w:p w14:paraId="7B56CBBF" w14:textId="77777777" w:rsidR="00DB13AF" w:rsidRPr="00673668" w:rsidRDefault="00DB13AF" w:rsidP="00A52A17">
            <w:pPr>
              <w:spacing w:line="260" w:lineRule="exact"/>
              <w:jc w:val="center"/>
              <w:rPr>
                <w:szCs w:val="21"/>
              </w:rPr>
            </w:pPr>
            <w:r w:rsidRPr="00DB13AF">
              <w:rPr>
                <w:rFonts w:hint="eastAsia"/>
                <w:spacing w:val="15"/>
                <w:kern w:val="0"/>
                <w:szCs w:val="21"/>
                <w:fitText w:val="2730" w:id="-515189504"/>
              </w:rPr>
              <w:t>事業範囲変更許可申請</w:t>
            </w:r>
            <w:r w:rsidRPr="00DB13AF">
              <w:rPr>
                <w:rFonts w:hint="eastAsia"/>
                <w:spacing w:val="60"/>
                <w:kern w:val="0"/>
                <w:szCs w:val="21"/>
                <w:fitText w:val="2730" w:id="-515189504"/>
              </w:rPr>
              <w:t>書</w:t>
            </w:r>
          </w:p>
          <w:p w14:paraId="4BD35FCA" w14:textId="77777777" w:rsidR="00DB13AF" w:rsidRPr="00F93B58" w:rsidRDefault="00DB13AF" w:rsidP="00A52A17">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70880" behindDoc="0" locked="0" layoutInCell="1" allowOverlap="1" wp14:anchorId="7F604226" wp14:editId="2AD6A723">
                      <wp:simplePos x="0" y="0"/>
                      <wp:positionH relativeFrom="margin">
                        <wp:posOffset>1498366</wp:posOffset>
                      </wp:positionH>
                      <wp:positionV relativeFrom="paragraph">
                        <wp:posOffset>3843</wp:posOffset>
                      </wp:positionV>
                      <wp:extent cx="3122930" cy="1240155"/>
                      <wp:effectExtent l="0" t="0" r="1270" b="0"/>
                      <wp:wrapNone/>
                      <wp:docPr id="780766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004DBD74" w14:textId="77777777" w:rsidR="00DB13AF" w:rsidRPr="00371163" w:rsidRDefault="00DB13AF" w:rsidP="00DB13AF">
                                  <w:pPr>
                                    <w:rPr>
                                      <w:color w:val="FF0000"/>
                                      <w:sz w:val="32"/>
                                      <w:szCs w:val="32"/>
                                    </w:rPr>
                                  </w:pPr>
                                  <w:r>
                                    <w:rPr>
                                      <w:rFonts w:hint="eastAsia"/>
                                      <w:color w:val="FF0000"/>
                                      <w:sz w:val="32"/>
                                      <w:szCs w:val="32"/>
                                    </w:rPr>
                                    <w:t>埼玉県電子申請・届出サービスでの申請時に出力したものを提出してください。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604226" id="_x0000_s1096" type="#_x0000_t202" style="position:absolute;left:0;text-align:left;margin-left:118pt;margin-top:.3pt;width:245.9pt;height:97.6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">
                      <v:textbox style="mso-fit-shape-to-text:t">
                        <w:txbxContent>
                          <w:p w14:paraId="004DBD74" w14:textId="77777777" w:rsidR="00DB13AF" w:rsidRPr="00371163" w:rsidRDefault="00DB13AF" w:rsidP="00DB13AF">
                            <w:pPr>
                              <w:rPr>
                                <w:color w:val="FF0000"/>
                                <w:sz w:val="32"/>
                                <w:szCs w:val="32"/>
                              </w:rPr>
                            </w:pPr>
                            <w:r>
                              <w:rPr>
                                <w:rFonts w:hint="eastAsia"/>
                                <w:color w:val="FF0000"/>
                                <w:sz w:val="32"/>
                                <w:szCs w:val="32"/>
                              </w:rPr>
                              <w:t>埼玉県電子申請・届出サービスでの申請時に出力したものを提出してください。</w:t>
                            </w:r>
                          </w:p>
                        </w:txbxContent>
                      </v:textbox>
                      <w10:wrap anchorx="margin"/>
                    </v:shape>
                  </w:pict>
                </mc:Fallback>
              </mc:AlternateContent>
            </w:r>
          </w:p>
          <w:p w14:paraId="070E9689" w14:textId="77777777" w:rsidR="00DB13AF" w:rsidRPr="00F93B58" w:rsidRDefault="00DB13AF" w:rsidP="00A52A17">
            <w:pPr>
              <w:ind w:firstLineChars="100" w:firstLine="222"/>
              <w:rPr>
                <w:rFonts w:hAnsi="ＭＳ 明朝"/>
                <w:szCs w:val="21"/>
              </w:rPr>
            </w:pPr>
            <w:r>
              <w:rPr>
                <w:rFonts w:hAnsi="ＭＳ 明朝" w:hint="eastAsia"/>
                <w:szCs w:val="21"/>
              </w:rPr>
              <w:t xml:space="preserve">（あて先）　　　　　　　　　　　　　　　　　　　　　　　　　　　　</w:t>
            </w:r>
            <w:r w:rsidRPr="00F93B58">
              <w:rPr>
                <w:rFonts w:hAnsi="ＭＳ 明朝" w:hint="eastAsia"/>
                <w:szCs w:val="21"/>
              </w:rPr>
              <w:t xml:space="preserve">　　年　　月　　日</w:t>
            </w:r>
          </w:p>
          <w:p w14:paraId="55B1CA8D" w14:textId="77777777" w:rsidR="00DB13AF" w:rsidRPr="00F93B58" w:rsidRDefault="00DB13AF" w:rsidP="00A52A17">
            <w:pPr>
              <w:ind w:firstLineChars="300" w:firstLine="666"/>
              <w:rPr>
                <w:rFonts w:hAnsi="ＭＳ 明朝"/>
                <w:szCs w:val="21"/>
              </w:rPr>
            </w:pPr>
            <w:r w:rsidRPr="00F93B58">
              <w:rPr>
                <w:rFonts w:hAnsi="ＭＳ 明朝" w:hint="eastAsia"/>
                <w:szCs w:val="21"/>
              </w:rPr>
              <w:t>埼玉県知事</w:t>
            </w:r>
          </w:p>
          <w:p w14:paraId="20B479B0" w14:textId="77777777" w:rsidR="00DB13AF" w:rsidRPr="00F93B58" w:rsidRDefault="00DB13AF" w:rsidP="00A52A17">
            <w:pPr>
              <w:ind w:firstLineChars="900" w:firstLine="1998"/>
              <w:rPr>
                <w:rFonts w:hAnsi="ＭＳ 明朝"/>
                <w:szCs w:val="21"/>
              </w:rPr>
            </w:pPr>
            <w:r w:rsidRPr="00F93B58">
              <w:rPr>
                <w:rFonts w:hAnsi="ＭＳ 明朝" w:hint="eastAsia"/>
                <w:szCs w:val="21"/>
              </w:rPr>
              <w:t xml:space="preserve">　　　　　　　　　　　申請者　〒　　</w:t>
            </w:r>
            <w:r w:rsidRPr="00F93B58">
              <w:rPr>
                <w:rFonts w:hAnsi="ＭＳ 明朝" w:hint="eastAsia"/>
                <w:b/>
                <w:szCs w:val="21"/>
              </w:rPr>
              <w:t xml:space="preserve">　　 </w:t>
            </w:r>
          </w:p>
          <w:p w14:paraId="46AD0F15" w14:textId="77777777" w:rsidR="00DB13AF" w:rsidRPr="00F93B58" w:rsidRDefault="00DB13AF" w:rsidP="00A52A17">
            <w:pPr>
              <w:rPr>
                <w:rFonts w:hAnsi="ＭＳ 明朝"/>
                <w:szCs w:val="21"/>
              </w:rPr>
            </w:pPr>
            <w:r w:rsidRPr="00F93B58">
              <w:rPr>
                <w:rFonts w:hAnsi="ＭＳ 明朝" w:hint="eastAsia"/>
                <w:szCs w:val="21"/>
              </w:rPr>
              <w:t xml:space="preserve">　　　　　　　　　　　　　　　　　　　　　住　　所</w:t>
            </w:r>
          </w:p>
          <w:p w14:paraId="782870AB" w14:textId="77777777" w:rsidR="00DB13AF" w:rsidRPr="00F93B58" w:rsidRDefault="00DB13AF" w:rsidP="00A52A17">
            <w:pPr>
              <w:rPr>
                <w:rFonts w:hAnsi="ＭＳ 明朝"/>
                <w:b/>
                <w:szCs w:val="21"/>
              </w:rPr>
            </w:pPr>
            <w:r w:rsidRPr="00F93B58">
              <w:rPr>
                <w:rFonts w:hAnsi="ＭＳ 明朝" w:hint="eastAsia"/>
                <w:b/>
                <w:szCs w:val="21"/>
              </w:rPr>
              <w:t xml:space="preserve">　　　　　　　　　　　　　　　　　　　　　　　　　</w:t>
            </w:r>
          </w:p>
          <w:p w14:paraId="42773A5F" w14:textId="77777777" w:rsidR="00DB13AF" w:rsidRPr="00F93B58" w:rsidRDefault="00DB13AF" w:rsidP="00A52A17">
            <w:pPr>
              <w:rPr>
                <w:rFonts w:hAnsi="ＭＳ 明朝"/>
                <w:szCs w:val="21"/>
              </w:rPr>
            </w:pPr>
            <w:r w:rsidRPr="00F93B58">
              <w:rPr>
                <w:rFonts w:hAnsi="ＭＳ 明朝" w:hint="eastAsia"/>
                <w:szCs w:val="21"/>
              </w:rPr>
              <w:t xml:space="preserve">　　　　　　　　　　　　　　　　　　　　　氏　　名</w:t>
            </w:r>
          </w:p>
          <w:p w14:paraId="730717DD" w14:textId="77777777" w:rsidR="00DB13AF" w:rsidRPr="00F93B58" w:rsidRDefault="00DB13AF" w:rsidP="00A52A17">
            <w:pPr>
              <w:rPr>
                <w:rFonts w:hAnsi="ＭＳ 明朝"/>
                <w:b/>
                <w:szCs w:val="21"/>
              </w:rPr>
            </w:pPr>
            <w:r w:rsidRPr="00C66DE6">
              <w:rPr>
                <w:rFonts w:hAnsi="ＭＳ 明朝"/>
                <w:noProof/>
                <w:szCs w:val="21"/>
              </w:rPr>
              <mc:AlternateContent>
                <mc:Choice Requires="wps">
                  <w:drawing>
                    <wp:anchor distT="45720" distB="45720" distL="114300" distR="114300" simplePos="0" relativeHeight="251771904" behindDoc="0" locked="0" layoutInCell="1" allowOverlap="1" wp14:anchorId="07D6C2F5" wp14:editId="5501F14B">
                      <wp:simplePos x="0" y="0"/>
                      <wp:positionH relativeFrom="column">
                        <wp:posOffset>1524401</wp:posOffset>
                      </wp:positionH>
                      <wp:positionV relativeFrom="paragraph">
                        <wp:posOffset>78138</wp:posOffset>
                      </wp:positionV>
                      <wp:extent cx="3043123" cy="1239520"/>
                      <wp:effectExtent l="0" t="0" r="24130" b="15240"/>
                      <wp:wrapNone/>
                      <wp:docPr id="172381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0B425B9" w14:textId="77777777" w:rsidR="00DB13AF" w:rsidRPr="00C66DE6" w:rsidRDefault="00DB13AF" w:rsidP="00DB13AF">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D6C2F5" id="_x0000_s1097" type="#_x0000_t202" style="position:absolute;left:0;text-align:left;margin-left:120.05pt;margin-top:6.15pt;width:239.6pt;height:97.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">
                      <v:textbox style="mso-fit-shape-to-text:t">
                        <w:txbxContent>
                          <w:p w14:paraId="10B425B9" w14:textId="77777777" w:rsidR="00DB13AF" w:rsidRPr="00C66DE6" w:rsidRDefault="00DB13AF" w:rsidP="00DB13AF">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mc:Fallback>
              </mc:AlternateContent>
            </w:r>
            <w:r w:rsidRPr="00F93B58">
              <w:rPr>
                <w:rFonts w:hAnsi="ＭＳ 明朝" w:hint="eastAsia"/>
                <w:b/>
                <w:szCs w:val="21"/>
              </w:rPr>
              <w:t xml:space="preserve">　　　　　　　　　　　　　　　　　　　　　　　　　</w:t>
            </w:r>
          </w:p>
          <w:p w14:paraId="722B72D1" w14:textId="77777777" w:rsidR="00DB13AF" w:rsidRPr="00F93B58" w:rsidRDefault="00DB13AF" w:rsidP="00A52A17">
            <w:pPr>
              <w:rPr>
                <w:rFonts w:hAnsi="ＭＳ 明朝"/>
                <w:szCs w:val="21"/>
              </w:rPr>
            </w:pPr>
            <w:r w:rsidRPr="00F93B58">
              <w:rPr>
                <w:rFonts w:hAnsi="ＭＳ 明朝" w:hint="eastAsia"/>
                <w:szCs w:val="21"/>
              </w:rPr>
              <w:t xml:space="preserve">　　　　　　　　　　　　　　　　　　　　　　　（法人にあっては、名称及び代表者の氏名）</w:t>
            </w:r>
          </w:p>
          <w:p w14:paraId="07E0ADBF" w14:textId="77777777" w:rsidR="00DB13AF" w:rsidRPr="00F93B58" w:rsidRDefault="00DB13AF" w:rsidP="00A52A17">
            <w:pPr>
              <w:ind w:firstLineChars="2100" w:firstLine="4662"/>
              <w:rPr>
                <w:rFonts w:hAnsi="ＭＳ 明朝"/>
                <w:szCs w:val="21"/>
              </w:rPr>
            </w:pPr>
            <w:r w:rsidRPr="00F93B58">
              <w:rPr>
                <w:rFonts w:hAnsi="ＭＳ 明朝" w:hint="eastAsia"/>
                <w:szCs w:val="21"/>
              </w:rPr>
              <w:t>電話番号</w:t>
            </w:r>
          </w:p>
          <w:p w14:paraId="51762891" w14:textId="77777777" w:rsidR="00DB13AF" w:rsidRPr="00F93B58" w:rsidRDefault="00DB13AF" w:rsidP="00A52A17">
            <w:pPr>
              <w:ind w:firstLineChars="2200" w:firstLine="4884"/>
              <w:rPr>
                <w:rFonts w:hAnsi="ＭＳ 明朝"/>
                <w:szCs w:val="21"/>
              </w:rPr>
            </w:pPr>
            <w:r w:rsidRPr="00F93B58">
              <w:rPr>
                <w:rFonts w:hAnsi="ＭＳ 明朝" w:hint="eastAsia"/>
                <w:szCs w:val="21"/>
              </w:rPr>
              <w:t>担当者名</w:t>
            </w:r>
          </w:p>
          <w:p w14:paraId="3CFF14A6"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20C7F335" w14:textId="77777777" w:rsidR="00DB13AF" w:rsidRPr="00F93B58" w:rsidRDefault="00DB13AF" w:rsidP="00A52A17">
            <w:pPr>
              <w:ind w:firstLineChars="2200" w:firstLine="4884"/>
              <w:rPr>
                <w:rFonts w:hAnsi="ＭＳ 明朝"/>
                <w:szCs w:val="21"/>
              </w:rPr>
            </w:pPr>
            <w:r w:rsidRPr="00F93B58">
              <w:rPr>
                <w:rFonts w:hAnsi="ＭＳ 明朝" w:hint="eastAsia"/>
                <w:szCs w:val="21"/>
              </w:rPr>
              <w:t>ＦＡＸ番号</w:t>
            </w:r>
          </w:p>
          <w:p w14:paraId="31C9F5FF" w14:textId="77777777" w:rsidR="00DB13AF" w:rsidRPr="00F93B58" w:rsidRDefault="00DB13AF" w:rsidP="00A52A17">
            <w:pPr>
              <w:rPr>
                <w:rFonts w:hAnsi="ＭＳ 明朝"/>
                <w:szCs w:val="21"/>
              </w:rPr>
            </w:pPr>
          </w:p>
          <w:p w14:paraId="2BEF04E4"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0B9B5CB9" w14:textId="77777777" w:rsidR="00DB13AF" w:rsidRPr="00F93B58" w:rsidRDefault="00DB13AF" w:rsidP="00A52A17">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DB13AF" w14:paraId="313C534F" w14:textId="77777777" w:rsidTr="00A52A17">
              <w:trPr>
                <w:trHeight w:val="227"/>
              </w:trPr>
              <w:tc>
                <w:tcPr>
                  <w:tcW w:w="7088" w:type="dxa"/>
                  <w:vMerge w:val="restart"/>
                  <w:vAlign w:val="center"/>
                </w:tcPr>
                <w:p w14:paraId="6240DA08" w14:textId="77777777" w:rsidR="00DB13AF" w:rsidRPr="00310913" w:rsidRDefault="00DB13AF" w:rsidP="00A52A17">
                  <w:pPr>
                    <w:ind w:firstLineChars="100" w:firstLine="226"/>
                    <w:rPr>
                      <w:rFonts w:hAnsi="ＭＳ 明朝"/>
                      <w:szCs w:val="21"/>
                    </w:rPr>
                  </w:pPr>
                  <w:r w:rsidRPr="00DB13AF">
                    <w:rPr>
                      <w:rFonts w:hAnsi="ＭＳ 明朝" w:hint="eastAsia"/>
                      <w:spacing w:val="2"/>
                      <w:kern w:val="0"/>
                      <w:szCs w:val="21"/>
                      <w:fitText w:val="6882" w:id="-515189503"/>
                    </w:rPr>
                    <w:t>廃棄物の処理及び清掃に関する法律第１４条の５第１項の規定により</w:t>
                  </w:r>
                  <w:r w:rsidRPr="00DB13AF">
                    <w:rPr>
                      <w:rFonts w:hAnsi="ＭＳ 明朝" w:hint="eastAsia"/>
                      <w:spacing w:val="18"/>
                      <w:kern w:val="0"/>
                      <w:szCs w:val="21"/>
                      <w:fitText w:val="6882" w:id="-515189503"/>
                    </w:rPr>
                    <w:t>、</w:t>
                  </w:r>
                </w:p>
              </w:tc>
              <w:tc>
                <w:tcPr>
                  <w:tcW w:w="2674" w:type="dxa"/>
                  <w:gridSpan w:val="2"/>
                </w:tcPr>
                <w:p w14:paraId="6CF940EA" w14:textId="77777777" w:rsidR="00DB13AF" w:rsidRPr="00310913" w:rsidRDefault="00DB13AF" w:rsidP="00A52A17">
                  <w:pPr>
                    <w:rPr>
                      <w:rFonts w:hAnsi="ＭＳ 明朝"/>
                      <w:szCs w:val="21"/>
                    </w:rPr>
                  </w:pPr>
                  <w:r w:rsidRPr="00DB13AF">
                    <w:rPr>
                      <w:rFonts w:hAnsi="ＭＳ 明朝" w:hint="eastAsia"/>
                      <w:w w:val="86"/>
                      <w:kern w:val="0"/>
                      <w:szCs w:val="21"/>
                      <w:fitText w:val="2553" w:id="-515189502"/>
                    </w:rPr>
                    <w:t>特別管理産業廃棄物収集運搬</w:t>
                  </w:r>
                  <w:r w:rsidRPr="00DB13AF">
                    <w:rPr>
                      <w:rFonts w:hAnsi="ＭＳ 明朝" w:hint="eastAsia"/>
                      <w:spacing w:val="13"/>
                      <w:w w:val="86"/>
                      <w:kern w:val="0"/>
                      <w:szCs w:val="21"/>
                      <w:fitText w:val="2553" w:id="-515189502"/>
                    </w:rPr>
                    <w:t>業</w:t>
                  </w:r>
                </w:p>
              </w:tc>
            </w:tr>
            <w:tr w:rsidR="00DB13AF" w14:paraId="2DEE3160" w14:textId="77777777" w:rsidTr="00A52A17">
              <w:trPr>
                <w:trHeight w:val="227"/>
              </w:trPr>
              <w:tc>
                <w:tcPr>
                  <w:tcW w:w="7088" w:type="dxa"/>
                  <w:vMerge/>
                </w:tcPr>
                <w:p w14:paraId="7254D2BD" w14:textId="77777777" w:rsidR="00DB13AF" w:rsidRPr="00310913" w:rsidRDefault="00DB13AF" w:rsidP="00A52A17">
                  <w:pPr>
                    <w:rPr>
                      <w:rFonts w:hAnsi="ＭＳ 明朝"/>
                      <w:szCs w:val="21"/>
                    </w:rPr>
                  </w:pPr>
                </w:p>
              </w:tc>
              <w:tc>
                <w:tcPr>
                  <w:tcW w:w="2674" w:type="dxa"/>
                  <w:gridSpan w:val="2"/>
                </w:tcPr>
                <w:p w14:paraId="3B25A315" w14:textId="77777777" w:rsidR="00DB13AF" w:rsidRPr="00310913" w:rsidRDefault="00DB13AF" w:rsidP="00A52A17">
                  <w:pPr>
                    <w:rPr>
                      <w:rFonts w:hAnsi="ＭＳ 明朝"/>
                      <w:dstrike/>
                      <w:szCs w:val="21"/>
                    </w:rPr>
                  </w:pPr>
                  <w:r w:rsidRPr="00DB13AF">
                    <w:rPr>
                      <w:rFonts w:hAnsi="ＭＳ 明朝"/>
                      <w:dstrike/>
                      <w:w w:val="88"/>
                      <w:kern w:val="0"/>
                      <w:szCs w:val="21"/>
                      <w:fitText w:val="2220" w:id="-515189501"/>
                    </w:rPr>
                    <w:t>特別管理産業廃棄物処分</w:t>
                  </w:r>
                  <w:r w:rsidRPr="00DB13AF">
                    <w:rPr>
                      <w:rFonts w:hAnsi="ＭＳ 明朝"/>
                      <w:dstrike/>
                      <w:spacing w:val="7"/>
                      <w:w w:val="88"/>
                      <w:kern w:val="0"/>
                      <w:szCs w:val="21"/>
                      <w:fitText w:val="2220" w:id="-515189501"/>
                    </w:rPr>
                    <w:t>業</w:t>
                  </w:r>
                </w:p>
              </w:tc>
            </w:tr>
            <w:tr w:rsidR="00DB13AF" w14:paraId="74E7C886" w14:textId="77777777" w:rsidTr="00A52A17">
              <w:trPr>
                <w:gridAfter w:val="1"/>
                <w:wAfter w:w="851" w:type="dxa"/>
                <w:trHeight w:val="227"/>
              </w:trPr>
              <w:tc>
                <w:tcPr>
                  <w:tcW w:w="8911" w:type="dxa"/>
                  <w:gridSpan w:val="2"/>
                  <w:vAlign w:val="center"/>
                </w:tcPr>
                <w:p w14:paraId="25E8F410" w14:textId="77777777" w:rsidR="00DB13AF" w:rsidRPr="00310913" w:rsidRDefault="00DB13AF" w:rsidP="00A52A17">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7B04BE27" w14:textId="77777777" w:rsidR="00DB13AF" w:rsidRPr="00F93B58" w:rsidRDefault="00DB13AF" w:rsidP="00A52A17">
            <w:pPr>
              <w:rPr>
                <w:rFonts w:hAnsi="ＭＳ 明朝"/>
                <w:szCs w:val="21"/>
              </w:rPr>
            </w:pPr>
          </w:p>
        </w:tc>
      </w:tr>
      <w:tr w:rsidR="00DB13AF" w:rsidRPr="00A476B1" w14:paraId="1369083E" w14:textId="77777777" w:rsidTr="00A52A17">
        <w:trPr>
          <w:trHeight w:hRule="exact" w:val="269"/>
          <w:jc w:val="center"/>
        </w:trPr>
        <w:tc>
          <w:tcPr>
            <w:tcW w:w="3277" w:type="dxa"/>
            <w:tcBorders>
              <w:top w:val="single" w:sz="4" w:space="0" w:color="000000"/>
              <w:left w:val="single" w:sz="8" w:space="0" w:color="auto"/>
              <w:right w:val="single" w:sz="4" w:space="0" w:color="000000"/>
            </w:tcBorders>
            <w:vAlign w:val="center"/>
          </w:tcPr>
          <w:p w14:paraId="154ABC8A" w14:textId="77777777" w:rsidR="00DB13AF" w:rsidRPr="00F93B58" w:rsidRDefault="00DB13AF" w:rsidP="00A52A17">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6F2FAF67" w14:textId="77777777" w:rsidR="00DB13AF" w:rsidRPr="00F93B58" w:rsidRDefault="00DB13AF" w:rsidP="00A52A17">
            <w:pPr>
              <w:rPr>
                <w:rFonts w:hAnsi="ＭＳ 明朝"/>
                <w:szCs w:val="21"/>
              </w:rPr>
            </w:pPr>
            <w:r w:rsidRPr="00F93B58">
              <w:rPr>
                <w:rFonts w:hAnsi="ＭＳ 明朝" w:hint="eastAsia"/>
                <w:szCs w:val="21"/>
              </w:rPr>
              <w:t xml:space="preserve">　　　　　年　　月　　日　　　　第　　　　　　　　　　号</w:t>
            </w:r>
          </w:p>
        </w:tc>
      </w:tr>
      <w:tr w:rsidR="00DB13AF" w:rsidRPr="00A476B1" w14:paraId="323BD3B2" w14:textId="77777777" w:rsidTr="00A52A17">
        <w:trPr>
          <w:trHeight w:hRule="exact" w:val="279"/>
          <w:jc w:val="center"/>
        </w:trPr>
        <w:tc>
          <w:tcPr>
            <w:tcW w:w="3277" w:type="dxa"/>
            <w:tcBorders>
              <w:top w:val="single" w:sz="4" w:space="0" w:color="000000"/>
              <w:left w:val="single" w:sz="8" w:space="0" w:color="auto"/>
              <w:right w:val="single" w:sz="4" w:space="0" w:color="000000"/>
            </w:tcBorders>
            <w:vAlign w:val="center"/>
          </w:tcPr>
          <w:p w14:paraId="3F6DF5E2" w14:textId="77777777" w:rsidR="00DB13AF" w:rsidRPr="00F93B58" w:rsidRDefault="00DB13AF" w:rsidP="00A52A17">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787EC440" w14:textId="77777777" w:rsidR="00DB13AF" w:rsidRPr="00F93B58" w:rsidRDefault="00DB13AF" w:rsidP="00A52A17">
            <w:pPr>
              <w:jc w:val="center"/>
              <w:rPr>
                <w:rFonts w:hAnsi="ＭＳ 明朝"/>
                <w:szCs w:val="21"/>
              </w:rPr>
            </w:pPr>
            <w:r w:rsidRPr="00F93B58">
              <w:rPr>
                <w:rFonts w:hAnsi="ＭＳ 明朝" w:hint="eastAsia"/>
                <w:szCs w:val="21"/>
              </w:rPr>
              <w:t>収集運搬業</w:t>
            </w:r>
          </w:p>
        </w:tc>
      </w:tr>
      <w:tr w:rsidR="00DB13AF" w:rsidRPr="00A476B1" w14:paraId="01F7B511" w14:textId="77777777" w:rsidTr="00A52A17">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3C3524A9" w14:textId="77777777" w:rsidR="00DB13AF" w:rsidRPr="00F93B58" w:rsidRDefault="00DB13AF" w:rsidP="00A52A17">
            <w:pPr>
              <w:rPr>
                <w:rFonts w:hAnsi="ＭＳ 明朝"/>
                <w:szCs w:val="21"/>
              </w:rPr>
            </w:pP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5DCC4ECB" w14:textId="77777777" w:rsidR="00DB13AF" w:rsidRPr="00F93B58" w:rsidRDefault="00DB13AF" w:rsidP="00A52A17">
            <w:pPr>
              <w:rPr>
                <w:rFonts w:hAnsi="ＭＳ 明朝"/>
                <w:szCs w:val="21"/>
              </w:rPr>
            </w:pPr>
            <w:r>
              <w:rPr>
                <w:rFonts w:hAnsi="ＭＳ 明朝"/>
                <w:noProof/>
                <w:szCs w:val="21"/>
              </w:rPr>
              <mc:AlternateContent>
                <mc:Choice Requires="wps">
                  <w:drawing>
                    <wp:anchor distT="0" distB="0" distL="114300" distR="114300" simplePos="0" relativeHeight="251769856" behindDoc="0" locked="0" layoutInCell="1" allowOverlap="1" wp14:anchorId="46929E3E" wp14:editId="01CD7BC1">
                      <wp:simplePos x="0" y="0"/>
                      <wp:positionH relativeFrom="column">
                        <wp:posOffset>2725420</wp:posOffset>
                      </wp:positionH>
                      <wp:positionV relativeFrom="paragraph">
                        <wp:posOffset>-76835</wp:posOffset>
                      </wp:positionV>
                      <wp:extent cx="409575" cy="285750"/>
                      <wp:effectExtent l="6985" t="12065" r="12065" b="6985"/>
                      <wp:wrapNone/>
                      <wp:docPr id="924787798" name="Oval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1F16B" id="Oval 1808" o:spid="_x0000_s1026" style="position:absolute;margin-left:214.6pt;margin-top:-6.05pt;width:32.2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" filled="f">
                      <v:textbox inset="5.85pt,.7pt,5.85pt,.7pt"/>
                    </v:oval>
                  </w:pict>
                </mc:Fallback>
              </mc:AlternateContent>
            </w:r>
            <w:r w:rsidRPr="00F93B58">
              <w:rPr>
                <w:rFonts w:hAnsi="ＭＳ 明朝" w:hint="eastAsia"/>
                <w:szCs w:val="21"/>
              </w:rPr>
              <w:t>（区分）　　　　　　積替え保管を　含む　除く　。</w:t>
            </w:r>
          </w:p>
        </w:tc>
      </w:tr>
      <w:tr w:rsidR="00DB13AF" w:rsidRPr="00A476B1" w14:paraId="3AE379C9" w14:textId="77777777" w:rsidTr="00A52A17">
        <w:trPr>
          <w:trHeight w:hRule="exact" w:val="4061"/>
          <w:jc w:val="center"/>
        </w:trPr>
        <w:tc>
          <w:tcPr>
            <w:tcW w:w="3277" w:type="dxa"/>
            <w:vMerge/>
            <w:tcBorders>
              <w:left w:val="single" w:sz="8" w:space="0" w:color="auto"/>
              <w:bottom w:val="single" w:sz="4" w:space="0" w:color="auto"/>
              <w:right w:val="single" w:sz="4" w:space="0" w:color="000000"/>
            </w:tcBorders>
            <w:vAlign w:val="center"/>
          </w:tcPr>
          <w:p w14:paraId="16E9EF32" w14:textId="77777777" w:rsidR="00DB13AF" w:rsidRPr="00F93B58" w:rsidRDefault="00DB13AF" w:rsidP="00A52A17">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278A167A" w14:textId="77777777" w:rsidR="00DB13AF" w:rsidRPr="00F93B58" w:rsidRDefault="00DB13AF" w:rsidP="00A52A17">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778D117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79E42FE9"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420EFFA5"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54723C79"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3D86DE80"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DB13AF">
              <w:rPr>
                <w:rFonts w:hAnsi="ＭＳ 明朝" w:hint="eastAsia"/>
                <w:w w:val="88"/>
                <w:kern w:val="0"/>
                <w:szCs w:val="21"/>
                <w:fitText w:val="2220" w:id="-515189500"/>
              </w:rPr>
              <w:t>指定下水汚泥（有害物質</w:t>
            </w:r>
            <w:r w:rsidRPr="00DB13AF">
              <w:rPr>
                <w:rFonts w:hAnsi="ＭＳ 明朝" w:hint="eastAsia"/>
                <w:spacing w:val="7"/>
                <w:w w:val="88"/>
                <w:kern w:val="0"/>
                <w:szCs w:val="21"/>
                <w:fitText w:val="2220" w:id="-515189500"/>
              </w:rPr>
              <w:t>）</w:t>
            </w:r>
          </w:p>
          <w:p w14:paraId="7A12A79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38B45CEB"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7A5D7005"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6D9F690C"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178DEDAB"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u w:val="single"/>
              </w:rPr>
              <w:t>限定　　有り　　無し</w:t>
            </w:r>
            <w:r w:rsidRPr="00F93B58">
              <w:rPr>
                <w:rFonts w:hAnsi="ＭＳ 明朝" w:hint="eastAsia"/>
                <w:szCs w:val="21"/>
              </w:rPr>
              <w:t xml:space="preserve"> </w:t>
            </w:r>
          </w:p>
        </w:tc>
      </w:tr>
      <w:tr w:rsidR="00DB13AF" w:rsidRPr="00A476B1" w14:paraId="1C080647" w14:textId="77777777" w:rsidTr="00A52A17">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43C3E47E" w14:textId="77777777" w:rsidR="00DB13AF" w:rsidRPr="00F93B58" w:rsidRDefault="00DB13AF" w:rsidP="00A52A17">
            <w:pPr>
              <w:jc w:val="center"/>
              <w:rPr>
                <w:rFonts w:hAnsi="ＭＳ 明朝"/>
                <w:szCs w:val="21"/>
              </w:rPr>
            </w:pPr>
            <w:r w:rsidRPr="00DB13AF">
              <w:rPr>
                <w:rFonts w:hAnsi="ＭＳ 明朝" w:hint="eastAsia"/>
                <w:spacing w:val="275"/>
                <w:kern w:val="0"/>
                <w:szCs w:val="21"/>
                <w:fitText w:val="3255" w:id="-515189499"/>
              </w:rPr>
              <w:t>変更の内</w:t>
            </w:r>
            <w:r w:rsidRPr="00DB13AF">
              <w:rPr>
                <w:rFonts w:hAnsi="ＭＳ 明朝" w:hint="eastAsia"/>
                <w:spacing w:val="2"/>
                <w:kern w:val="0"/>
                <w:szCs w:val="21"/>
                <w:fitText w:val="3255" w:id="-515189499"/>
              </w:rPr>
              <w:t>容</w:t>
            </w:r>
          </w:p>
        </w:tc>
        <w:tc>
          <w:tcPr>
            <w:tcW w:w="6520" w:type="dxa"/>
            <w:tcBorders>
              <w:top w:val="single" w:sz="4" w:space="0" w:color="auto"/>
              <w:left w:val="single" w:sz="4" w:space="0" w:color="auto"/>
              <w:bottom w:val="single" w:sz="4" w:space="0" w:color="auto"/>
              <w:right w:val="single" w:sz="8" w:space="0" w:color="auto"/>
            </w:tcBorders>
          </w:tcPr>
          <w:p w14:paraId="4D2192C2" w14:textId="77777777" w:rsidR="00DB13AF" w:rsidRPr="00F93B58" w:rsidRDefault="00DB13AF" w:rsidP="00A52A17">
            <w:pPr>
              <w:rPr>
                <w:rFonts w:hAnsi="ＭＳ 明朝"/>
                <w:szCs w:val="21"/>
              </w:rPr>
            </w:pPr>
          </w:p>
        </w:tc>
      </w:tr>
      <w:tr w:rsidR="00DB13AF" w:rsidRPr="00A476B1" w14:paraId="2A060E86" w14:textId="77777777" w:rsidTr="00A52A17">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AE5978C" w14:textId="77777777" w:rsidR="00DB13AF" w:rsidRPr="00F93B58" w:rsidRDefault="00DB13AF" w:rsidP="00A52A17">
            <w:pPr>
              <w:jc w:val="center"/>
              <w:rPr>
                <w:rFonts w:hAnsi="ＭＳ 明朝"/>
                <w:szCs w:val="21"/>
              </w:rPr>
            </w:pPr>
            <w:r w:rsidRPr="00DB13AF">
              <w:rPr>
                <w:rFonts w:hAnsi="ＭＳ 明朝" w:hint="eastAsia"/>
                <w:spacing w:val="270"/>
                <w:kern w:val="0"/>
                <w:szCs w:val="21"/>
                <w:fitText w:val="3255" w:id="-515189498"/>
              </w:rPr>
              <w:t>変更の理</w:t>
            </w:r>
            <w:r w:rsidRPr="00DB13AF">
              <w:rPr>
                <w:rFonts w:hAnsi="ＭＳ 明朝" w:hint="eastAsia"/>
                <w:spacing w:val="22"/>
                <w:kern w:val="0"/>
                <w:szCs w:val="21"/>
                <w:fitText w:val="3255" w:id="-515189498"/>
              </w:rPr>
              <w:t>由</w:t>
            </w:r>
          </w:p>
        </w:tc>
        <w:tc>
          <w:tcPr>
            <w:tcW w:w="6520" w:type="dxa"/>
            <w:tcBorders>
              <w:top w:val="single" w:sz="4" w:space="0" w:color="auto"/>
              <w:left w:val="single" w:sz="4" w:space="0" w:color="auto"/>
              <w:bottom w:val="single" w:sz="4" w:space="0" w:color="auto"/>
              <w:right w:val="single" w:sz="8" w:space="0" w:color="auto"/>
            </w:tcBorders>
          </w:tcPr>
          <w:p w14:paraId="54F3DA2F" w14:textId="77777777" w:rsidR="00DB13AF" w:rsidRPr="00F93B58" w:rsidRDefault="00DB13AF" w:rsidP="00A52A17">
            <w:pPr>
              <w:rPr>
                <w:rFonts w:hAnsi="ＭＳ 明朝"/>
                <w:szCs w:val="21"/>
              </w:rPr>
            </w:pPr>
          </w:p>
        </w:tc>
      </w:tr>
      <w:tr w:rsidR="00DB13AF" w:rsidRPr="00A476B1" w14:paraId="3E66F069" w14:textId="77777777" w:rsidTr="00A52A17">
        <w:trPr>
          <w:trHeight w:hRule="exact" w:val="898"/>
          <w:jc w:val="center"/>
        </w:trPr>
        <w:tc>
          <w:tcPr>
            <w:tcW w:w="3277" w:type="dxa"/>
            <w:tcBorders>
              <w:top w:val="single" w:sz="4" w:space="0" w:color="000000"/>
              <w:left w:val="single" w:sz="8" w:space="0" w:color="auto"/>
              <w:right w:val="single" w:sz="4" w:space="0" w:color="000000"/>
            </w:tcBorders>
            <w:vAlign w:val="center"/>
          </w:tcPr>
          <w:p w14:paraId="4567EF2A" w14:textId="77777777" w:rsidR="00DB13AF" w:rsidRPr="00EF0CDC" w:rsidRDefault="00DB13AF" w:rsidP="00A52A17">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3F4EF8D9"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 xml:space="preserve">運搬車両　　　</w:t>
            </w:r>
            <w:r>
              <w:rPr>
                <w:rFonts w:hAnsi="ＭＳ 明朝" w:hint="eastAsia"/>
                <w:szCs w:val="21"/>
              </w:rPr>
              <w:t>台</w:t>
            </w:r>
          </w:p>
          <w:p w14:paraId="53AD6776"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他の施設（容器等）　有り　　無し</w:t>
            </w:r>
          </w:p>
        </w:tc>
      </w:tr>
      <w:tr w:rsidR="00DB13AF" w:rsidRPr="00916A31" w14:paraId="45A69D37" w14:textId="77777777" w:rsidTr="00A52A17">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E21BE1F" w14:textId="77777777" w:rsidR="00DB13AF" w:rsidRPr="00F93B58" w:rsidRDefault="00DB13AF" w:rsidP="00A52A17">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F8753CC" w14:textId="77777777" w:rsidR="00DB13AF" w:rsidRPr="00F93B58" w:rsidRDefault="00DB13AF" w:rsidP="00A52A17">
            <w:pPr>
              <w:spacing w:line="180" w:lineRule="exact"/>
              <w:rPr>
                <w:rFonts w:hAnsi="ＭＳ 明朝"/>
                <w:b/>
                <w:sz w:val="14"/>
                <w:szCs w:val="21"/>
              </w:rPr>
            </w:pPr>
          </w:p>
        </w:tc>
      </w:tr>
      <w:tr w:rsidR="00DB13AF" w:rsidRPr="004550DB" w14:paraId="1B5BDE21" w14:textId="77777777" w:rsidTr="00A52A17">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23EA143C" w14:textId="77777777" w:rsidR="00DB13AF" w:rsidRPr="00F93B58" w:rsidRDefault="00DB13AF" w:rsidP="00A52A17">
            <w:pPr>
              <w:rPr>
                <w:rFonts w:hAnsi="ＭＳ 明朝"/>
                <w:szCs w:val="21"/>
              </w:rPr>
            </w:pPr>
            <w:r w:rsidRPr="00F93B58">
              <w:rPr>
                <w:rFonts w:hAnsi="ＭＳ 明朝" w:hint="eastAsia"/>
                <w:szCs w:val="21"/>
              </w:rPr>
              <w:t>※</w:t>
            </w:r>
            <w:r w:rsidRPr="00DB13AF">
              <w:rPr>
                <w:rFonts w:hAnsi="ＭＳ 明朝" w:hint="eastAsia"/>
                <w:spacing w:val="210"/>
                <w:kern w:val="0"/>
                <w:szCs w:val="21"/>
                <w:fitText w:val="2835" w:id="-515189497"/>
              </w:rPr>
              <w:t>事務処理</w:t>
            </w:r>
            <w:r w:rsidRPr="00DB13AF">
              <w:rPr>
                <w:rFonts w:hAnsi="ＭＳ 明朝" w:hint="eastAsia"/>
                <w:spacing w:val="52"/>
                <w:kern w:val="0"/>
                <w:szCs w:val="21"/>
                <w:fitText w:val="2835" w:id="-515189497"/>
              </w:rPr>
              <w:t>欄</w:t>
            </w:r>
          </w:p>
        </w:tc>
        <w:tc>
          <w:tcPr>
            <w:tcW w:w="6520" w:type="dxa"/>
            <w:tcBorders>
              <w:top w:val="single" w:sz="4" w:space="0" w:color="auto"/>
              <w:left w:val="single" w:sz="4" w:space="0" w:color="auto"/>
              <w:bottom w:val="single" w:sz="8" w:space="0" w:color="auto"/>
              <w:right w:val="single" w:sz="8" w:space="0" w:color="auto"/>
            </w:tcBorders>
          </w:tcPr>
          <w:p w14:paraId="6616FFB0" w14:textId="77777777" w:rsidR="00DB13AF" w:rsidRPr="00F93B58" w:rsidRDefault="00DB13AF" w:rsidP="00A52A17">
            <w:pPr>
              <w:rPr>
                <w:rFonts w:hAnsi="ＭＳ 明朝"/>
                <w:b/>
                <w:szCs w:val="21"/>
              </w:rPr>
            </w:pPr>
          </w:p>
        </w:tc>
      </w:tr>
    </w:tbl>
    <w:p w14:paraId="2E654DA3" w14:textId="77777777" w:rsidR="00DB13AF" w:rsidRDefault="00DB13AF" w:rsidP="00DB13AF">
      <w:pPr>
        <w:jc w:val="right"/>
        <w:rPr>
          <w:rFonts w:ascii="ＭＳ ゴシック" w:eastAsia="ＭＳ ゴシック" w:hAnsi="ＭＳ ゴシック"/>
          <w:szCs w:val="21"/>
        </w:rPr>
      </w:pPr>
      <w:r w:rsidRPr="00F93B58">
        <w:rPr>
          <w:rFonts w:hAnsi="ＭＳ 明朝" w:hint="eastAsia"/>
          <w:szCs w:val="21"/>
        </w:rPr>
        <w:t>（日本</w:t>
      </w:r>
      <w:r w:rsidRPr="00B6142A">
        <w:rPr>
          <w:rFonts w:hAnsi="ＭＳ 明朝" w:hint="eastAsia"/>
          <w:szCs w:val="21"/>
        </w:rPr>
        <w:t>産業</w:t>
      </w:r>
      <w:r>
        <w:rPr>
          <w:rFonts w:hAnsi="ＭＳ 明朝" w:hint="eastAsia"/>
          <w:szCs w:val="21"/>
        </w:rPr>
        <w:t>規格</w:t>
      </w:r>
      <w:r w:rsidRPr="00F93B58">
        <w:rPr>
          <w:rFonts w:hAnsi="ＭＳ 明朝" w:hint="eastAsia"/>
          <w:szCs w:val="21"/>
        </w:rPr>
        <w:t xml:space="preserve">　Ａ列４番）</w:t>
      </w:r>
    </w:p>
    <w:bookmarkEnd w:id="23"/>
    <w:p w14:paraId="725AE812" w14:textId="77777777" w:rsidR="00DB13AF" w:rsidRDefault="00DB13AF" w:rsidP="00233E28">
      <w:pPr>
        <w:overflowPunct w:val="0"/>
        <w:snapToGrid w:val="0"/>
        <w:jc w:val="right"/>
        <w:textAlignment w:val="baseline"/>
        <w:rPr>
          <w:rFonts w:ascii="ＭＳ ゴシック" w:eastAsia="ＭＳ ゴシック" w:hAnsi="ＭＳ ゴシック"/>
          <w:szCs w:val="21"/>
        </w:rPr>
      </w:pPr>
    </w:p>
    <w:p w14:paraId="37218EA7" w14:textId="77777777" w:rsidR="00E90E73" w:rsidRPr="00A476B1" w:rsidRDefault="00233E28" w:rsidP="00233E28">
      <w:pPr>
        <w:overflowPunct w:val="0"/>
        <w:snapToGrid w:val="0"/>
        <w:jc w:val="center"/>
        <w:textAlignment w:val="baseline"/>
        <w:rPr>
          <w:szCs w:val="21"/>
        </w:rPr>
      </w:pPr>
      <w:r>
        <w:rPr>
          <w:rFonts w:ascii="ＭＳ ゴシック" w:eastAsia="ＭＳ ゴシック" w:hAnsi="ＭＳ ゴシック"/>
          <w:szCs w:val="21"/>
        </w:rPr>
        <w:br w:type="page"/>
      </w:r>
      <w:r w:rsidR="00E90E73"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14:paraId="01253619" w14:textId="77777777" w:rsidTr="00B87743">
        <w:trPr>
          <w:trHeight w:val="283"/>
          <w:jc w:val="center"/>
        </w:trPr>
        <w:tc>
          <w:tcPr>
            <w:tcW w:w="2745" w:type="dxa"/>
            <w:gridSpan w:val="5"/>
            <w:vMerge w:val="restart"/>
            <w:tcBorders>
              <w:top w:val="single" w:sz="8" w:space="0" w:color="000000"/>
              <w:left w:val="single" w:sz="8" w:space="0" w:color="000000"/>
              <w:right w:val="single" w:sz="8" w:space="0" w:color="000000"/>
            </w:tcBorders>
            <w:vAlign w:val="center"/>
          </w:tcPr>
          <w:p w14:paraId="1D6A801A" w14:textId="77777777"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19C11A59" w14:textId="77777777"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201C84F4" w14:textId="77777777"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14:paraId="3ACDB660" w14:textId="77777777" w:rsidTr="00B87743">
        <w:trPr>
          <w:trHeight w:val="283"/>
          <w:jc w:val="center"/>
        </w:trPr>
        <w:tc>
          <w:tcPr>
            <w:tcW w:w="2745" w:type="dxa"/>
            <w:gridSpan w:val="5"/>
            <w:vMerge/>
            <w:tcBorders>
              <w:left w:val="single" w:sz="8" w:space="0" w:color="000000"/>
              <w:right w:val="single" w:sz="8" w:space="0" w:color="000000"/>
            </w:tcBorders>
          </w:tcPr>
          <w:p w14:paraId="0B990C11" w14:textId="77777777"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09709763" w14:textId="77777777"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14:paraId="3F6C5A37"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48192440" w14:textId="77777777" w:rsidTr="00B87743">
        <w:trPr>
          <w:trHeight w:val="283"/>
          <w:jc w:val="center"/>
        </w:trPr>
        <w:tc>
          <w:tcPr>
            <w:tcW w:w="2745" w:type="dxa"/>
            <w:gridSpan w:val="5"/>
            <w:vMerge/>
            <w:tcBorders>
              <w:left w:val="single" w:sz="8" w:space="0" w:color="000000"/>
              <w:right w:val="single" w:sz="8" w:space="0" w:color="000000"/>
            </w:tcBorders>
          </w:tcPr>
          <w:p w14:paraId="00DA607D"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4B44631"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22F5BB24"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022FD1F5" w14:textId="77777777" w:rsidTr="00B87743">
        <w:trPr>
          <w:trHeight w:val="283"/>
          <w:jc w:val="center"/>
        </w:trPr>
        <w:tc>
          <w:tcPr>
            <w:tcW w:w="2745" w:type="dxa"/>
            <w:gridSpan w:val="5"/>
            <w:vMerge/>
            <w:tcBorders>
              <w:left w:val="single" w:sz="8" w:space="0" w:color="000000"/>
              <w:right w:val="single" w:sz="8" w:space="0" w:color="000000"/>
            </w:tcBorders>
          </w:tcPr>
          <w:p w14:paraId="079092BB"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059BD7D"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1DC74F09" w14:textId="77777777" w:rsidR="00E90E73" w:rsidRPr="00B230CB" w:rsidRDefault="00E90E73" w:rsidP="00090234">
            <w:pPr>
              <w:overflowPunct w:val="0"/>
              <w:textAlignment w:val="baseline"/>
              <w:rPr>
                <w:rFonts w:hAnsi="ＭＳ 明朝"/>
                <w:spacing w:val="6"/>
                <w:kern w:val="0"/>
                <w:szCs w:val="21"/>
              </w:rPr>
            </w:pPr>
          </w:p>
        </w:tc>
      </w:tr>
      <w:tr w:rsidR="00E90E73" w:rsidRPr="00F8796D" w14:paraId="2CF77977" w14:textId="77777777" w:rsidTr="00B87743">
        <w:trPr>
          <w:trHeight w:val="283"/>
          <w:jc w:val="center"/>
        </w:trPr>
        <w:tc>
          <w:tcPr>
            <w:tcW w:w="2745" w:type="dxa"/>
            <w:gridSpan w:val="5"/>
            <w:vMerge/>
            <w:tcBorders>
              <w:left w:val="single" w:sz="8" w:space="0" w:color="000000"/>
              <w:right w:val="single" w:sz="8" w:space="0" w:color="000000"/>
            </w:tcBorders>
          </w:tcPr>
          <w:p w14:paraId="7F9654A1"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539A046"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4EC66AAE" w14:textId="77777777" w:rsidR="00E90E73" w:rsidRPr="00B230CB" w:rsidRDefault="00E90E73" w:rsidP="00E90E73">
            <w:pPr>
              <w:rPr>
                <w:rFonts w:hAnsi="ＭＳ 明朝"/>
                <w:sz w:val="18"/>
                <w:szCs w:val="18"/>
              </w:rPr>
            </w:pPr>
          </w:p>
        </w:tc>
      </w:tr>
      <w:tr w:rsidR="00E90E73" w:rsidRPr="00C641BA" w14:paraId="4D05D5E2" w14:textId="77777777" w:rsidTr="00B87743">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2CFBA56B" w14:textId="77777777"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14:paraId="6AE8F9FA" w14:textId="77777777" w:rsidTr="00B87743">
        <w:trPr>
          <w:trHeight w:val="283"/>
          <w:jc w:val="center"/>
        </w:trPr>
        <w:tc>
          <w:tcPr>
            <w:tcW w:w="281" w:type="dxa"/>
            <w:vMerge w:val="restart"/>
            <w:tcBorders>
              <w:left w:val="single" w:sz="8" w:space="0" w:color="000000"/>
              <w:right w:val="single" w:sz="8" w:space="0" w:color="000000"/>
            </w:tcBorders>
          </w:tcPr>
          <w:p w14:paraId="73EB1B09"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D79239B"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4B57A42F" w14:textId="77777777"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C4285B9" w14:textId="77777777"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bottom w:val="single" w:sz="4" w:space="0" w:color="auto"/>
              <w:right w:val="single" w:sz="8" w:space="0" w:color="000000"/>
            </w:tcBorders>
            <w:vAlign w:val="center"/>
          </w:tcPr>
          <w:p w14:paraId="1F110491"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6993135B" w14:textId="77777777" w:rsidTr="00B87743">
        <w:trPr>
          <w:trHeight w:val="283"/>
          <w:jc w:val="center"/>
        </w:trPr>
        <w:tc>
          <w:tcPr>
            <w:tcW w:w="281" w:type="dxa"/>
            <w:vMerge/>
            <w:tcBorders>
              <w:left w:val="single" w:sz="8" w:space="0" w:color="000000"/>
              <w:right w:val="single" w:sz="8" w:space="0" w:color="000000"/>
            </w:tcBorders>
          </w:tcPr>
          <w:p w14:paraId="06CADAB8"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2F3571BA" w14:textId="77777777"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3058BED8" w14:textId="77777777" w:rsidR="00E90E73" w:rsidRPr="00B230CB" w:rsidRDefault="00E90E73" w:rsidP="00090234">
            <w:pPr>
              <w:jc w:val="center"/>
              <w:rPr>
                <w:rFonts w:hAnsi="ＭＳ 明朝"/>
                <w:szCs w:val="21"/>
              </w:rPr>
            </w:pPr>
          </w:p>
        </w:tc>
        <w:tc>
          <w:tcPr>
            <w:tcW w:w="6477" w:type="dxa"/>
            <w:gridSpan w:val="3"/>
            <w:tcBorders>
              <w:top w:val="single" w:sz="4" w:space="0" w:color="auto"/>
              <w:left w:val="single" w:sz="8" w:space="0" w:color="000000"/>
              <w:right w:val="single" w:sz="8" w:space="0" w:color="000000"/>
            </w:tcBorders>
            <w:vAlign w:val="center"/>
          </w:tcPr>
          <w:p w14:paraId="579E28E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52227AE1" w14:textId="77777777" w:rsidTr="00B87743">
        <w:trPr>
          <w:trHeight w:val="283"/>
          <w:jc w:val="center"/>
        </w:trPr>
        <w:tc>
          <w:tcPr>
            <w:tcW w:w="281" w:type="dxa"/>
            <w:vMerge/>
            <w:tcBorders>
              <w:left w:val="single" w:sz="8" w:space="0" w:color="000000"/>
              <w:right w:val="single" w:sz="8" w:space="0" w:color="000000"/>
            </w:tcBorders>
          </w:tcPr>
          <w:p w14:paraId="4A5A7F2C"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CD9128" w14:textId="77777777" w:rsidR="00E90E73" w:rsidRPr="00B230CB" w:rsidRDefault="00E90E73" w:rsidP="00090234">
            <w:pPr>
              <w:rPr>
                <w:rFonts w:hAnsi="ＭＳ 明朝"/>
                <w:szCs w:val="21"/>
              </w:rPr>
            </w:pPr>
          </w:p>
          <w:p w14:paraId="45465AA9" w14:textId="77777777"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3710E8E6" w14:textId="77777777"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1EC3A1CA" w14:textId="77777777" w:rsidR="00E90E73" w:rsidRPr="00B230CB" w:rsidRDefault="00E90E73" w:rsidP="00090234">
            <w:pPr>
              <w:rPr>
                <w:rFonts w:hAnsi="ＭＳ 明朝"/>
                <w:szCs w:val="21"/>
              </w:rPr>
            </w:pPr>
          </w:p>
        </w:tc>
      </w:tr>
      <w:tr w:rsidR="00E90E73" w:rsidRPr="00C641BA" w14:paraId="201C2469" w14:textId="77777777" w:rsidTr="00B87743">
        <w:trPr>
          <w:trHeight w:val="283"/>
          <w:jc w:val="center"/>
        </w:trPr>
        <w:tc>
          <w:tcPr>
            <w:tcW w:w="281" w:type="dxa"/>
            <w:vMerge/>
            <w:tcBorders>
              <w:left w:val="single" w:sz="8" w:space="0" w:color="000000"/>
              <w:right w:val="single" w:sz="8" w:space="0" w:color="000000"/>
            </w:tcBorders>
          </w:tcPr>
          <w:p w14:paraId="0FD0E1EF"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14:paraId="5B783948" w14:textId="77777777"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14:paraId="2E3A667C"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117A6908" w14:textId="77777777" w:rsidR="00E90E73" w:rsidRPr="00B230CB" w:rsidRDefault="00E90E73" w:rsidP="00090234">
            <w:pPr>
              <w:rPr>
                <w:rFonts w:hAnsi="ＭＳ 明朝"/>
                <w:szCs w:val="21"/>
              </w:rPr>
            </w:pPr>
          </w:p>
        </w:tc>
      </w:tr>
      <w:tr w:rsidR="00E90E73" w:rsidRPr="00C641BA" w14:paraId="26F4A851" w14:textId="77777777" w:rsidTr="00B87743">
        <w:trPr>
          <w:trHeight w:val="283"/>
          <w:jc w:val="center"/>
        </w:trPr>
        <w:tc>
          <w:tcPr>
            <w:tcW w:w="281" w:type="dxa"/>
            <w:vMerge/>
            <w:tcBorders>
              <w:left w:val="single" w:sz="8" w:space="0" w:color="000000"/>
              <w:right w:val="single" w:sz="8" w:space="0" w:color="000000"/>
            </w:tcBorders>
          </w:tcPr>
          <w:p w14:paraId="72AD9513" w14:textId="77777777"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083CFE4E" w14:textId="77777777"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14:paraId="2DF4B071" w14:textId="77777777" w:rsidTr="00B87743">
        <w:trPr>
          <w:trHeight w:val="283"/>
          <w:jc w:val="center"/>
        </w:trPr>
        <w:tc>
          <w:tcPr>
            <w:tcW w:w="281" w:type="dxa"/>
            <w:vMerge/>
            <w:tcBorders>
              <w:left w:val="single" w:sz="8" w:space="0" w:color="000000"/>
              <w:right w:val="single" w:sz="8" w:space="0" w:color="000000"/>
            </w:tcBorders>
          </w:tcPr>
          <w:p w14:paraId="12E9E4D3"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31FC2B60" w14:textId="77777777" w:rsidR="00E90E73" w:rsidRPr="00B230CB" w:rsidRDefault="00E90E73" w:rsidP="00090234">
            <w:pPr>
              <w:jc w:val="center"/>
              <w:rPr>
                <w:rFonts w:hAnsi="ＭＳ 明朝"/>
                <w:szCs w:val="21"/>
              </w:rPr>
            </w:pPr>
            <w:r w:rsidRPr="00B230CB">
              <w:rPr>
                <w:rFonts w:hAnsi="ＭＳ 明朝" w:hint="eastAsia"/>
                <w:szCs w:val="21"/>
              </w:rPr>
              <w:t>（ふ　り　が　な）</w:t>
            </w:r>
          </w:p>
          <w:p w14:paraId="3218C89C" w14:textId="77777777"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7BD4CE2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14EC1BC4" w14:textId="77777777" w:rsidTr="00B87743">
        <w:trPr>
          <w:trHeight w:val="283"/>
          <w:jc w:val="center"/>
        </w:trPr>
        <w:tc>
          <w:tcPr>
            <w:tcW w:w="281" w:type="dxa"/>
            <w:vMerge/>
            <w:tcBorders>
              <w:left w:val="single" w:sz="8" w:space="0" w:color="000000"/>
              <w:right w:val="single" w:sz="8" w:space="0" w:color="000000"/>
            </w:tcBorders>
          </w:tcPr>
          <w:p w14:paraId="1F219A9F"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73588BF" w14:textId="77777777" w:rsidR="00E90E73" w:rsidRPr="00B230CB" w:rsidRDefault="00E90E73" w:rsidP="00090234">
            <w:pPr>
              <w:overflowPunct w:val="0"/>
              <w:textAlignment w:val="baseline"/>
              <w:rPr>
                <w:rFonts w:hAnsi="ＭＳ 明朝"/>
                <w:spacing w:val="6"/>
                <w:kern w:val="0"/>
                <w:szCs w:val="21"/>
              </w:rPr>
            </w:pPr>
          </w:p>
          <w:p w14:paraId="0BCBF011" w14:textId="77777777"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14:paraId="29C56623"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1E0C181D" w14:textId="77777777" w:rsidTr="00B87743">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0F1F9E2" w14:textId="77777777"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14:paraId="314A4BF0" w14:textId="77777777" w:rsidTr="00B87743">
        <w:trPr>
          <w:trHeight w:val="283"/>
          <w:jc w:val="center"/>
        </w:trPr>
        <w:tc>
          <w:tcPr>
            <w:tcW w:w="281" w:type="dxa"/>
            <w:vMerge w:val="restart"/>
            <w:tcBorders>
              <w:left w:val="single" w:sz="8" w:space="0" w:color="000000"/>
              <w:right w:val="single" w:sz="8" w:space="0" w:color="auto"/>
            </w:tcBorders>
          </w:tcPr>
          <w:p w14:paraId="5105CF2D" w14:textId="77777777"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66E9C57D" w14:textId="77777777"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14:paraId="7385D431" w14:textId="77777777" w:rsidTr="00B87743">
        <w:trPr>
          <w:trHeight w:val="283"/>
          <w:jc w:val="center"/>
        </w:trPr>
        <w:tc>
          <w:tcPr>
            <w:tcW w:w="281" w:type="dxa"/>
            <w:vMerge/>
            <w:tcBorders>
              <w:left w:val="single" w:sz="8" w:space="0" w:color="000000"/>
              <w:right w:val="single" w:sz="8" w:space="0" w:color="auto"/>
            </w:tcBorders>
          </w:tcPr>
          <w:p w14:paraId="0A5015E0" w14:textId="77777777"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D63E421" w14:textId="77777777"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14:paraId="3C3390D8"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2148738E"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60860711" w14:textId="77777777" w:rsidTr="00B87743">
        <w:trPr>
          <w:trHeight w:val="283"/>
          <w:jc w:val="center"/>
        </w:trPr>
        <w:tc>
          <w:tcPr>
            <w:tcW w:w="281" w:type="dxa"/>
            <w:vMerge/>
            <w:tcBorders>
              <w:left w:val="single" w:sz="8" w:space="0" w:color="000000"/>
              <w:right w:val="single" w:sz="8" w:space="0" w:color="auto"/>
            </w:tcBorders>
          </w:tcPr>
          <w:p w14:paraId="702A522F" w14:textId="77777777"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229FD4FB" w14:textId="77777777"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8BA570E" w14:textId="77777777"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4FAAA4ED"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14:paraId="7406543D" w14:textId="77777777" w:rsidTr="00B87743">
        <w:trPr>
          <w:trHeight w:val="283"/>
          <w:jc w:val="center"/>
        </w:trPr>
        <w:tc>
          <w:tcPr>
            <w:tcW w:w="281" w:type="dxa"/>
            <w:vMerge/>
            <w:tcBorders>
              <w:left w:val="single" w:sz="8" w:space="0" w:color="000000"/>
              <w:right w:val="single" w:sz="8" w:space="0" w:color="auto"/>
            </w:tcBorders>
          </w:tcPr>
          <w:p w14:paraId="10C9F165" w14:textId="77777777"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E3E577B" w14:textId="77777777" w:rsidR="00E90E73" w:rsidRPr="00B230CB" w:rsidRDefault="00E90E73" w:rsidP="00090234">
            <w:pPr>
              <w:rPr>
                <w:rFonts w:hAnsi="ＭＳ 明朝"/>
                <w:szCs w:val="21"/>
              </w:rPr>
            </w:pPr>
          </w:p>
          <w:p w14:paraId="28AECE78" w14:textId="77777777"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5533A1B1" w14:textId="77777777"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8CEE3CF" w14:textId="77777777" w:rsidR="00E90E73" w:rsidRPr="00B230CB" w:rsidRDefault="00E90E73" w:rsidP="00090234">
            <w:pPr>
              <w:rPr>
                <w:rFonts w:hAnsi="ＭＳ 明朝"/>
                <w:szCs w:val="21"/>
              </w:rPr>
            </w:pPr>
          </w:p>
        </w:tc>
      </w:tr>
      <w:tr w:rsidR="00E90E73" w:rsidRPr="00C641BA" w14:paraId="30374EEA" w14:textId="77777777" w:rsidTr="00B87743">
        <w:trPr>
          <w:trHeight w:val="283"/>
          <w:jc w:val="center"/>
        </w:trPr>
        <w:tc>
          <w:tcPr>
            <w:tcW w:w="281" w:type="dxa"/>
            <w:vMerge/>
            <w:tcBorders>
              <w:left w:val="single" w:sz="8" w:space="0" w:color="000000"/>
              <w:right w:val="single" w:sz="8" w:space="0" w:color="auto"/>
            </w:tcBorders>
          </w:tcPr>
          <w:p w14:paraId="31DA9269" w14:textId="77777777"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92F8F80" w14:textId="77777777"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20A0F4AC"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9D735C9" w14:textId="77777777" w:rsidR="00E90E73" w:rsidRPr="00B230CB" w:rsidRDefault="00E90E73" w:rsidP="00090234">
            <w:pPr>
              <w:rPr>
                <w:rFonts w:hAnsi="ＭＳ 明朝"/>
                <w:szCs w:val="21"/>
              </w:rPr>
            </w:pPr>
          </w:p>
        </w:tc>
      </w:tr>
      <w:tr w:rsidR="00790F06" w:rsidRPr="00C641BA" w14:paraId="0B8D45E1" w14:textId="77777777" w:rsidTr="00B87743">
        <w:trPr>
          <w:trHeight w:val="283"/>
          <w:jc w:val="center"/>
        </w:trPr>
        <w:tc>
          <w:tcPr>
            <w:tcW w:w="281" w:type="dxa"/>
            <w:tcBorders>
              <w:left w:val="single" w:sz="8" w:space="0" w:color="000000"/>
              <w:right w:val="single" w:sz="8" w:space="0" w:color="auto"/>
            </w:tcBorders>
          </w:tcPr>
          <w:p w14:paraId="54DB3A41" w14:textId="77777777"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7956A1E2" w14:textId="77777777"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14:paraId="5FACDC57" w14:textId="77777777" w:rsidTr="00B87743">
        <w:trPr>
          <w:trHeight w:val="283"/>
          <w:jc w:val="center"/>
        </w:trPr>
        <w:tc>
          <w:tcPr>
            <w:tcW w:w="281" w:type="dxa"/>
            <w:tcBorders>
              <w:left w:val="single" w:sz="8" w:space="0" w:color="000000"/>
              <w:right w:val="single" w:sz="8" w:space="0" w:color="auto"/>
            </w:tcBorders>
          </w:tcPr>
          <w:p w14:paraId="45BE7612" w14:textId="77777777"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36C46642" w14:textId="77777777" w:rsidR="00790F06" w:rsidRPr="00B230CB" w:rsidRDefault="00790F06" w:rsidP="00790F06">
            <w:pPr>
              <w:jc w:val="center"/>
              <w:rPr>
                <w:rFonts w:hAnsi="ＭＳ 明朝"/>
                <w:szCs w:val="21"/>
              </w:rPr>
            </w:pPr>
            <w:r w:rsidRPr="00B230CB">
              <w:rPr>
                <w:rFonts w:hAnsi="ＭＳ 明朝" w:hint="eastAsia"/>
                <w:szCs w:val="21"/>
              </w:rPr>
              <w:t>（ふりがな）</w:t>
            </w:r>
          </w:p>
          <w:p w14:paraId="2793C406" w14:textId="77777777"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6AD3F00C" w14:textId="77777777"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14:paraId="114EFFCC" w14:textId="77777777" w:rsidTr="00B87743">
        <w:trPr>
          <w:trHeight w:val="283"/>
          <w:jc w:val="center"/>
        </w:trPr>
        <w:tc>
          <w:tcPr>
            <w:tcW w:w="281" w:type="dxa"/>
            <w:tcBorders>
              <w:left w:val="single" w:sz="8" w:space="0" w:color="000000"/>
              <w:right w:val="single" w:sz="8" w:space="0" w:color="auto"/>
            </w:tcBorders>
          </w:tcPr>
          <w:p w14:paraId="058DE9AC" w14:textId="77777777"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304A2CD3" w14:textId="77777777"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8A65D1E" w14:textId="77777777" w:rsidR="00790F06" w:rsidRPr="00B230CB" w:rsidRDefault="00790F06" w:rsidP="008D08A7">
            <w:pPr>
              <w:jc w:val="center"/>
              <w:rPr>
                <w:rFonts w:hAnsi="ＭＳ 明朝"/>
                <w:szCs w:val="21"/>
              </w:rPr>
            </w:pPr>
          </w:p>
        </w:tc>
      </w:tr>
      <w:tr w:rsidR="00446F56" w:rsidRPr="00C641BA" w14:paraId="4EE6985C" w14:textId="77777777" w:rsidTr="00B87743">
        <w:trPr>
          <w:trHeight w:val="283"/>
          <w:jc w:val="center"/>
        </w:trPr>
        <w:tc>
          <w:tcPr>
            <w:tcW w:w="281" w:type="dxa"/>
            <w:tcBorders>
              <w:left w:val="single" w:sz="8" w:space="0" w:color="000000"/>
              <w:right w:val="single" w:sz="8" w:space="0" w:color="auto"/>
            </w:tcBorders>
          </w:tcPr>
          <w:p w14:paraId="1EB7FBEB" w14:textId="77777777"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134832CD" w14:textId="77777777" w:rsidR="00446F56" w:rsidRPr="00B230CB" w:rsidRDefault="00446F56" w:rsidP="00090234">
            <w:pPr>
              <w:rPr>
                <w:rFonts w:hAnsi="ＭＳ 明朝"/>
                <w:szCs w:val="21"/>
              </w:rPr>
            </w:pPr>
          </w:p>
          <w:p w14:paraId="53D1A070" w14:textId="77777777"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2C04CAD8" w14:textId="77777777" w:rsidR="00446F56" w:rsidRPr="00B230CB" w:rsidRDefault="00446F56" w:rsidP="00090234">
            <w:pPr>
              <w:rPr>
                <w:rFonts w:hAnsi="ＭＳ 明朝"/>
                <w:szCs w:val="21"/>
              </w:rPr>
            </w:pPr>
          </w:p>
        </w:tc>
      </w:tr>
      <w:tr w:rsidR="00446F56" w:rsidRPr="00C641BA" w14:paraId="7FBB1278" w14:textId="77777777" w:rsidTr="00B87743">
        <w:trPr>
          <w:trHeight w:val="283"/>
          <w:jc w:val="center"/>
        </w:trPr>
        <w:tc>
          <w:tcPr>
            <w:tcW w:w="281" w:type="dxa"/>
            <w:tcBorders>
              <w:left w:val="single" w:sz="8" w:space="0" w:color="000000"/>
              <w:right w:val="single" w:sz="8" w:space="0" w:color="auto"/>
            </w:tcBorders>
          </w:tcPr>
          <w:p w14:paraId="7F6FDDBB" w14:textId="77777777"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19A46C0" w14:textId="77777777"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1698D1F3" w14:textId="77777777" w:rsidR="00446F56" w:rsidRPr="00B230CB" w:rsidRDefault="00446F56" w:rsidP="00090234">
            <w:pPr>
              <w:rPr>
                <w:rFonts w:hAnsi="ＭＳ 明朝"/>
                <w:szCs w:val="21"/>
              </w:rPr>
            </w:pPr>
          </w:p>
        </w:tc>
      </w:tr>
      <w:tr w:rsidR="00790F06" w:rsidRPr="00C641BA" w14:paraId="513F4C47" w14:textId="77777777" w:rsidTr="00B87743">
        <w:trPr>
          <w:trHeight w:val="283"/>
          <w:jc w:val="center"/>
        </w:trPr>
        <w:tc>
          <w:tcPr>
            <w:tcW w:w="568" w:type="dxa"/>
            <w:gridSpan w:val="2"/>
            <w:tcBorders>
              <w:left w:val="single" w:sz="8" w:space="0" w:color="000000"/>
              <w:right w:val="single" w:sz="8" w:space="0" w:color="000000"/>
            </w:tcBorders>
            <w:vAlign w:val="center"/>
          </w:tcPr>
          <w:p w14:paraId="46C07DF7" w14:textId="77777777"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61AD5268" w14:textId="77777777"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14:paraId="549ABF3B" w14:textId="77777777" w:rsidTr="00B87743">
        <w:trPr>
          <w:trHeight w:val="283"/>
          <w:jc w:val="center"/>
        </w:trPr>
        <w:tc>
          <w:tcPr>
            <w:tcW w:w="568" w:type="dxa"/>
            <w:gridSpan w:val="2"/>
            <w:vMerge w:val="restart"/>
            <w:tcBorders>
              <w:left w:val="single" w:sz="8" w:space="0" w:color="000000"/>
              <w:right w:val="single" w:sz="8" w:space="0" w:color="000000"/>
            </w:tcBorders>
            <w:vAlign w:val="center"/>
          </w:tcPr>
          <w:p w14:paraId="045E1A3C"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9212C7E"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78B49631"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2F2CD63"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7BE24E8"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469D0B12" w14:textId="77777777" w:rsidTr="00B87743">
        <w:trPr>
          <w:trHeight w:val="283"/>
          <w:jc w:val="center"/>
        </w:trPr>
        <w:tc>
          <w:tcPr>
            <w:tcW w:w="568" w:type="dxa"/>
            <w:gridSpan w:val="2"/>
            <w:vMerge/>
            <w:tcBorders>
              <w:left w:val="single" w:sz="8" w:space="0" w:color="000000"/>
              <w:right w:val="single" w:sz="8" w:space="0" w:color="000000"/>
            </w:tcBorders>
            <w:vAlign w:val="center"/>
          </w:tcPr>
          <w:p w14:paraId="4FA72A73" w14:textId="77777777"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B146CD2" w14:textId="77777777"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99F9579"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3A360CFD"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0757F75F" w14:textId="77777777" w:rsidTr="00B87743">
        <w:trPr>
          <w:trHeight w:val="283"/>
          <w:jc w:val="center"/>
        </w:trPr>
        <w:tc>
          <w:tcPr>
            <w:tcW w:w="568" w:type="dxa"/>
            <w:gridSpan w:val="2"/>
            <w:tcBorders>
              <w:left w:val="single" w:sz="8" w:space="0" w:color="000000"/>
              <w:right w:val="single" w:sz="8" w:space="0" w:color="000000"/>
            </w:tcBorders>
            <w:vAlign w:val="center"/>
          </w:tcPr>
          <w:p w14:paraId="11BE7E1E"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3F910CD" w14:textId="77777777" w:rsidR="00790F06" w:rsidRPr="00B230CB" w:rsidRDefault="00790F06" w:rsidP="00090234">
            <w:pPr>
              <w:rPr>
                <w:rFonts w:hAnsi="ＭＳ 明朝"/>
                <w:szCs w:val="21"/>
              </w:rPr>
            </w:pPr>
          </w:p>
          <w:p w14:paraId="15066264"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0F9489B"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6633793" w14:textId="77777777" w:rsidR="00790F06" w:rsidRPr="00B230CB" w:rsidRDefault="00790F06" w:rsidP="00090234">
            <w:pPr>
              <w:rPr>
                <w:rFonts w:hAnsi="ＭＳ 明朝"/>
                <w:szCs w:val="21"/>
              </w:rPr>
            </w:pPr>
          </w:p>
        </w:tc>
      </w:tr>
      <w:tr w:rsidR="00790F06" w:rsidRPr="00C641BA" w14:paraId="0034BE48" w14:textId="77777777" w:rsidTr="00B87743">
        <w:trPr>
          <w:trHeight w:val="283"/>
          <w:jc w:val="center"/>
        </w:trPr>
        <w:tc>
          <w:tcPr>
            <w:tcW w:w="568" w:type="dxa"/>
            <w:gridSpan w:val="2"/>
            <w:tcBorders>
              <w:left w:val="single" w:sz="8" w:space="0" w:color="000000"/>
              <w:right w:val="single" w:sz="8" w:space="0" w:color="000000"/>
            </w:tcBorders>
            <w:vAlign w:val="center"/>
          </w:tcPr>
          <w:p w14:paraId="54B99961" w14:textId="77777777"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14:paraId="6F3DFBF9"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7F86237"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EDC9B0A" w14:textId="77777777" w:rsidR="00790F06" w:rsidRPr="00B230CB" w:rsidRDefault="00790F06" w:rsidP="00090234">
            <w:pPr>
              <w:rPr>
                <w:rFonts w:hAnsi="ＭＳ 明朝"/>
                <w:szCs w:val="21"/>
              </w:rPr>
            </w:pPr>
          </w:p>
        </w:tc>
      </w:tr>
      <w:tr w:rsidR="00790F06" w:rsidRPr="00C641BA" w14:paraId="165471C6" w14:textId="77777777" w:rsidTr="00B87743">
        <w:trPr>
          <w:trHeight w:val="283"/>
          <w:jc w:val="center"/>
        </w:trPr>
        <w:tc>
          <w:tcPr>
            <w:tcW w:w="568" w:type="dxa"/>
            <w:gridSpan w:val="2"/>
            <w:tcBorders>
              <w:left w:val="single" w:sz="8" w:space="0" w:color="000000"/>
              <w:right w:val="single" w:sz="8" w:space="0" w:color="000000"/>
            </w:tcBorders>
            <w:vAlign w:val="center"/>
          </w:tcPr>
          <w:p w14:paraId="02747600"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48DF8710" w14:textId="77777777" w:rsidR="00790F06" w:rsidRPr="00B230CB" w:rsidRDefault="00790F06" w:rsidP="00090234">
            <w:pPr>
              <w:rPr>
                <w:rFonts w:hAnsi="ＭＳ 明朝"/>
                <w:szCs w:val="21"/>
              </w:rPr>
            </w:pPr>
          </w:p>
          <w:p w14:paraId="424D4758"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9B6CD04"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4E3E852" w14:textId="77777777" w:rsidR="00790F06" w:rsidRPr="00B230CB" w:rsidRDefault="00790F06" w:rsidP="00090234">
            <w:pPr>
              <w:rPr>
                <w:rFonts w:hAnsi="ＭＳ 明朝"/>
                <w:szCs w:val="21"/>
              </w:rPr>
            </w:pPr>
          </w:p>
        </w:tc>
      </w:tr>
      <w:tr w:rsidR="00790F06" w:rsidRPr="00C641BA" w14:paraId="41C30320" w14:textId="77777777" w:rsidTr="00B87743">
        <w:trPr>
          <w:trHeight w:val="283"/>
          <w:jc w:val="center"/>
        </w:trPr>
        <w:tc>
          <w:tcPr>
            <w:tcW w:w="568" w:type="dxa"/>
            <w:gridSpan w:val="2"/>
            <w:tcBorders>
              <w:left w:val="single" w:sz="8" w:space="0" w:color="000000"/>
              <w:bottom w:val="single" w:sz="8" w:space="0" w:color="auto"/>
              <w:right w:val="single" w:sz="8" w:space="0" w:color="000000"/>
            </w:tcBorders>
            <w:vAlign w:val="center"/>
          </w:tcPr>
          <w:p w14:paraId="409D868E" w14:textId="77777777"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63FD651"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A0DCE60"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EB2F08C" w14:textId="77777777" w:rsidR="00790F06" w:rsidRPr="00B230CB" w:rsidRDefault="00790F06" w:rsidP="00090234">
            <w:pPr>
              <w:rPr>
                <w:rFonts w:hAnsi="ＭＳ 明朝"/>
                <w:szCs w:val="21"/>
              </w:rPr>
            </w:pPr>
          </w:p>
        </w:tc>
      </w:tr>
      <w:tr w:rsidR="00790F06" w:rsidRPr="00C641BA" w14:paraId="6731B4B6" w14:textId="77777777" w:rsidTr="00B87743">
        <w:trPr>
          <w:trHeight w:val="283"/>
          <w:jc w:val="center"/>
        </w:trPr>
        <w:tc>
          <w:tcPr>
            <w:tcW w:w="9782" w:type="dxa"/>
            <w:gridSpan w:val="9"/>
            <w:tcBorders>
              <w:top w:val="single" w:sz="8" w:space="0" w:color="auto"/>
              <w:left w:val="single" w:sz="8" w:space="0" w:color="auto"/>
              <w:right w:val="single" w:sz="8" w:space="0" w:color="auto"/>
            </w:tcBorders>
            <w:vAlign w:val="center"/>
          </w:tcPr>
          <w:p w14:paraId="715BBB6A" w14:textId="77777777"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14:paraId="1A22F18B" w14:textId="77777777" w:rsidTr="00B87743">
        <w:trPr>
          <w:trHeight w:val="283"/>
          <w:jc w:val="center"/>
        </w:trPr>
        <w:tc>
          <w:tcPr>
            <w:tcW w:w="281" w:type="dxa"/>
            <w:vMerge w:val="restart"/>
            <w:tcBorders>
              <w:left w:val="single" w:sz="8" w:space="0" w:color="auto"/>
              <w:right w:val="single" w:sz="8" w:space="0" w:color="000000"/>
            </w:tcBorders>
          </w:tcPr>
          <w:p w14:paraId="78EE96D6"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41D7F15"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2AA145D6"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0800EA4D"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2629515C"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6C860F64" w14:textId="77777777" w:rsidTr="00B87743">
        <w:trPr>
          <w:trHeight w:val="283"/>
          <w:jc w:val="center"/>
        </w:trPr>
        <w:tc>
          <w:tcPr>
            <w:tcW w:w="281" w:type="dxa"/>
            <w:vMerge/>
            <w:tcBorders>
              <w:left w:val="single" w:sz="8" w:space="0" w:color="auto"/>
              <w:right w:val="single" w:sz="8" w:space="0" w:color="000000"/>
            </w:tcBorders>
          </w:tcPr>
          <w:p w14:paraId="49992109"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1295314F" w14:textId="77777777"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09171C7"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66C69D1B"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2C28F0BC" w14:textId="77777777" w:rsidTr="00B87743">
        <w:trPr>
          <w:trHeight w:val="283"/>
          <w:jc w:val="center"/>
        </w:trPr>
        <w:tc>
          <w:tcPr>
            <w:tcW w:w="281" w:type="dxa"/>
            <w:vMerge/>
            <w:tcBorders>
              <w:left w:val="single" w:sz="8" w:space="0" w:color="auto"/>
              <w:right w:val="single" w:sz="8" w:space="0" w:color="000000"/>
            </w:tcBorders>
          </w:tcPr>
          <w:p w14:paraId="6E095AEC"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7F209A4" w14:textId="77777777" w:rsidR="00446F56" w:rsidRPr="00B230CB" w:rsidRDefault="00446F56" w:rsidP="00446F56">
            <w:pPr>
              <w:jc w:val="left"/>
              <w:rPr>
                <w:rFonts w:hAnsi="ＭＳ 明朝"/>
                <w:b/>
                <w:szCs w:val="21"/>
              </w:rPr>
            </w:pPr>
          </w:p>
          <w:p w14:paraId="1B68C6CD" w14:textId="77777777"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1D9F6172" w14:textId="77777777"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14:paraId="066A0405" w14:textId="77777777" w:rsidR="00790F06" w:rsidRPr="00B230CB" w:rsidRDefault="00790F06" w:rsidP="00446F56">
            <w:pPr>
              <w:rPr>
                <w:rFonts w:hAnsi="ＭＳ 明朝"/>
                <w:szCs w:val="21"/>
              </w:rPr>
            </w:pPr>
          </w:p>
        </w:tc>
      </w:tr>
      <w:tr w:rsidR="00790F06" w:rsidRPr="00C641BA" w14:paraId="2B642EA8" w14:textId="77777777" w:rsidTr="00B87743">
        <w:trPr>
          <w:trHeight w:val="283"/>
          <w:jc w:val="center"/>
        </w:trPr>
        <w:tc>
          <w:tcPr>
            <w:tcW w:w="281" w:type="dxa"/>
            <w:vMerge/>
            <w:tcBorders>
              <w:left w:val="single" w:sz="8" w:space="0" w:color="auto"/>
              <w:right w:val="single" w:sz="8" w:space="0" w:color="000000"/>
            </w:tcBorders>
          </w:tcPr>
          <w:p w14:paraId="39A829A0"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0351A3FD" w14:textId="77777777"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6E0CD19C" w14:textId="77777777"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14:paraId="7CD2506C" w14:textId="77777777" w:rsidR="00790F06" w:rsidRPr="00B230CB" w:rsidRDefault="00790F06" w:rsidP="00446F56">
            <w:pPr>
              <w:rPr>
                <w:rFonts w:hAnsi="ＭＳ 明朝"/>
                <w:szCs w:val="21"/>
              </w:rPr>
            </w:pPr>
          </w:p>
        </w:tc>
      </w:tr>
      <w:tr w:rsidR="00446F56" w:rsidRPr="00C641BA" w14:paraId="15DCC462" w14:textId="77777777" w:rsidTr="00B87743">
        <w:trPr>
          <w:trHeight w:val="283"/>
          <w:jc w:val="center"/>
        </w:trPr>
        <w:tc>
          <w:tcPr>
            <w:tcW w:w="281" w:type="dxa"/>
            <w:vMerge/>
            <w:tcBorders>
              <w:left w:val="single" w:sz="8" w:space="0" w:color="auto"/>
              <w:bottom w:val="nil"/>
              <w:right w:val="single" w:sz="8" w:space="0" w:color="000000"/>
            </w:tcBorders>
          </w:tcPr>
          <w:p w14:paraId="3D5E9A67" w14:textId="77777777"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7156442C" w14:textId="77777777" w:rsidR="00446F56" w:rsidRPr="00B230CB" w:rsidRDefault="00446F56" w:rsidP="00446F56">
            <w:pPr>
              <w:overflowPunct w:val="0"/>
              <w:jc w:val="left"/>
              <w:textAlignment w:val="baseline"/>
              <w:rPr>
                <w:rFonts w:hAnsi="ＭＳ 明朝"/>
                <w:kern w:val="0"/>
                <w:szCs w:val="21"/>
              </w:rPr>
            </w:pPr>
          </w:p>
          <w:p w14:paraId="15823543" w14:textId="77777777"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3F4206C2"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30A1BE3"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5DFA2D66" w14:textId="77777777" w:rsidTr="00B87743">
        <w:trPr>
          <w:trHeight w:val="283"/>
          <w:jc w:val="center"/>
        </w:trPr>
        <w:tc>
          <w:tcPr>
            <w:tcW w:w="281" w:type="dxa"/>
            <w:vMerge/>
            <w:tcBorders>
              <w:left w:val="single" w:sz="8" w:space="0" w:color="auto"/>
              <w:right w:val="single" w:sz="8" w:space="0" w:color="000000"/>
            </w:tcBorders>
          </w:tcPr>
          <w:p w14:paraId="5166B32D"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BF49B70" w14:textId="77777777"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1FC0C94"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5D7B4B07"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0D369F59" w14:textId="77777777" w:rsidTr="00B87743">
        <w:trPr>
          <w:trHeight w:val="283"/>
          <w:jc w:val="center"/>
        </w:trPr>
        <w:tc>
          <w:tcPr>
            <w:tcW w:w="281" w:type="dxa"/>
            <w:vMerge/>
            <w:tcBorders>
              <w:left w:val="single" w:sz="8" w:space="0" w:color="auto"/>
              <w:right w:val="single" w:sz="8" w:space="0" w:color="000000"/>
            </w:tcBorders>
          </w:tcPr>
          <w:p w14:paraId="61AC846F"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3261831F" w14:textId="77777777" w:rsidR="00446F56" w:rsidRPr="00B230CB" w:rsidRDefault="00446F56" w:rsidP="00446F56">
            <w:pPr>
              <w:rPr>
                <w:rFonts w:hAnsi="ＭＳ 明朝"/>
                <w:szCs w:val="21"/>
              </w:rPr>
            </w:pPr>
          </w:p>
          <w:p w14:paraId="61F00C35"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1114630"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EBE7FB9" w14:textId="77777777" w:rsidR="00446F56" w:rsidRPr="00B230CB" w:rsidRDefault="00446F56" w:rsidP="00446F56">
            <w:pPr>
              <w:rPr>
                <w:rFonts w:hAnsi="ＭＳ 明朝"/>
                <w:szCs w:val="21"/>
              </w:rPr>
            </w:pPr>
          </w:p>
        </w:tc>
      </w:tr>
      <w:tr w:rsidR="00446F56" w:rsidRPr="00C641BA" w14:paraId="5DD21D76" w14:textId="77777777" w:rsidTr="00B87743">
        <w:trPr>
          <w:trHeight w:val="283"/>
          <w:jc w:val="center"/>
        </w:trPr>
        <w:tc>
          <w:tcPr>
            <w:tcW w:w="281" w:type="dxa"/>
            <w:vMerge/>
            <w:tcBorders>
              <w:left w:val="single" w:sz="8" w:space="0" w:color="auto"/>
              <w:right w:val="single" w:sz="8" w:space="0" w:color="000000"/>
            </w:tcBorders>
          </w:tcPr>
          <w:p w14:paraId="038BC339"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23CD036D"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0B093C66"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C5ED9B0" w14:textId="77777777" w:rsidR="00446F56" w:rsidRPr="00B230CB" w:rsidRDefault="00446F56" w:rsidP="00446F56">
            <w:pPr>
              <w:rPr>
                <w:rFonts w:hAnsi="ＭＳ 明朝"/>
                <w:szCs w:val="21"/>
              </w:rPr>
            </w:pPr>
          </w:p>
        </w:tc>
      </w:tr>
      <w:tr w:rsidR="00446F56" w:rsidRPr="00C641BA" w14:paraId="354AF4C0" w14:textId="77777777" w:rsidTr="00B87743">
        <w:trPr>
          <w:trHeight w:val="283"/>
          <w:jc w:val="center"/>
        </w:trPr>
        <w:tc>
          <w:tcPr>
            <w:tcW w:w="281" w:type="dxa"/>
            <w:vMerge/>
            <w:tcBorders>
              <w:left w:val="single" w:sz="8" w:space="0" w:color="auto"/>
              <w:right w:val="single" w:sz="8" w:space="0" w:color="000000"/>
            </w:tcBorders>
          </w:tcPr>
          <w:p w14:paraId="60C120B1"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6C10048F" w14:textId="77777777" w:rsidR="00446F56" w:rsidRPr="00B230CB" w:rsidRDefault="00446F56" w:rsidP="00446F56">
            <w:pPr>
              <w:rPr>
                <w:rFonts w:hAnsi="ＭＳ 明朝"/>
                <w:szCs w:val="21"/>
              </w:rPr>
            </w:pPr>
          </w:p>
          <w:p w14:paraId="3D8BCF1F"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3795A4C4"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02DEB824" w14:textId="77777777" w:rsidR="00446F56" w:rsidRPr="00B230CB" w:rsidRDefault="00446F56" w:rsidP="00446F56">
            <w:pPr>
              <w:rPr>
                <w:rFonts w:hAnsi="ＭＳ 明朝"/>
                <w:szCs w:val="21"/>
              </w:rPr>
            </w:pPr>
          </w:p>
        </w:tc>
      </w:tr>
      <w:tr w:rsidR="00446F56" w:rsidRPr="00C641BA" w14:paraId="15CBC17A" w14:textId="77777777" w:rsidTr="00B87743">
        <w:trPr>
          <w:trHeight w:val="283"/>
          <w:jc w:val="center"/>
        </w:trPr>
        <w:tc>
          <w:tcPr>
            <w:tcW w:w="281" w:type="dxa"/>
            <w:vMerge/>
            <w:tcBorders>
              <w:left w:val="single" w:sz="8" w:space="0" w:color="auto"/>
              <w:right w:val="single" w:sz="8" w:space="0" w:color="000000"/>
            </w:tcBorders>
          </w:tcPr>
          <w:p w14:paraId="179C4205"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609D833F"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15C0E207"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23ABEDBA" w14:textId="77777777" w:rsidR="00446F56" w:rsidRPr="00B230CB" w:rsidRDefault="00446F56" w:rsidP="00446F56">
            <w:pPr>
              <w:rPr>
                <w:rFonts w:hAnsi="ＭＳ 明朝"/>
                <w:szCs w:val="21"/>
              </w:rPr>
            </w:pPr>
          </w:p>
        </w:tc>
      </w:tr>
      <w:tr w:rsidR="00446F56" w:rsidRPr="00C641BA" w14:paraId="3BEE218A" w14:textId="77777777" w:rsidTr="00B87743">
        <w:trPr>
          <w:trHeight w:val="283"/>
          <w:jc w:val="center"/>
        </w:trPr>
        <w:tc>
          <w:tcPr>
            <w:tcW w:w="281" w:type="dxa"/>
            <w:vMerge/>
            <w:tcBorders>
              <w:left w:val="single" w:sz="8" w:space="0" w:color="auto"/>
              <w:right w:val="single" w:sz="8" w:space="0" w:color="000000"/>
            </w:tcBorders>
          </w:tcPr>
          <w:p w14:paraId="44CA350B" w14:textId="77777777"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14:paraId="1C61CB07" w14:textId="77777777" w:rsidR="00446F56" w:rsidRPr="00B230CB" w:rsidRDefault="00446F56" w:rsidP="00446F56">
            <w:pPr>
              <w:rPr>
                <w:rFonts w:hAnsi="ＭＳ 明朝"/>
                <w:szCs w:val="21"/>
              </w:rPr>
            </w:pPr>
          </w:p>
          <w:p w14:paraId="6EB691D3" w14:textId="77777777"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D053406"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7BA9CB6D" w14:textId="77777777" w:rsidR="00446F56" w:rsidRPr="00B230CB" w:rsidRDefault="00446F56" w:rsidP="00446F56">
            <w:pPr>
              <w:rPr>
                <w:rFonts w:hAnsi="ＭＳ 明朝"/>
                <w:szCs w:val="21"/>
              </w:rPr>
            </w:pPr>
          </w:p>
        </w:tc>
      </w:tr>
      <w:tr w:rsidR="00446F56" w:rsidRPr="00C641BA" w14:paraId="7AEB0840" w14:textId="77777777" w:rsidTr="00B87743">
        <w:trPr>
          <w:trHeight w:val="283"/>
          <w:jc w:val="center"/>
        </w:trPr>
        <w:tc>
          <w:tcPr>
            <w:tcW w:w="281" w:type="dxa"/>
            <w:vMerge/>
            <w:tcBorders>
              <w:left w:val="single" w:sz="8" w:space="0" w:color="auto"/>
              <w:bottom w:val="single" w:sz="8" w:space="0" w:color="auto"/>
              <w:right w:val="single" w:sz="8" w:space="0" w:color="000000"/>
            </w:tcBorders>
          </w:tcPr>
          <w:p w14:paraId="3989783C"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9D66C1D"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1FE77F7"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A4D19FD" w14:textId="77777777" w:rsidR="00446F56" w:rsidRPr="00B230CB" w:rsidRDefault="00446F56" w:rsidP="00446F56">
            <w:pPr>
              <w:rPr>
                <w:rFonts w:hAnsi="ＭＳ 明朝"/>
                <w:szCs w:val="21"/>
              </w:rPr>
            </w:pPr>
          </w:p>
        </w:tc>
      </w:tr>
    </w:tbl>
    <w:p w14:paraId="25A87D82" w14:textId="77777777"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14:paraId="75A161AA" w14:textId="77777777" w:rsidTr="00B87743">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BE39A40" w14:textId="77777777"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14:paraId="7C21F9EC" w14:textId="77777777" w:rsidTr="00B87743">
        <w:trPr>
          <w:trHeight w:val="567"/>
          <w:jc w:val="center"/>
        </w:trPr>
        <w:tc>
          <w:tcPr>
            <w:tcW w:w="315" w:type="dxa"/>
            <w:vMerge w:val="restart"/>
            <w:tcBorders>
              <w:left w:val="single" w:sz="8" w:space="0" w:color="000000"/>
              <w:right w:val="single" w:sz="8" w:space="0" w:color="000000"/>
            </w:tcBorders>
          </w:tcPr>
          <w:p w14:paraId="4B2C9D7C" w14:textId="77777777"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9A27917" w14:textId="77777777"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390C0F11" w14:textId="77777777"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EAAE35B" w14:textId="77777777"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1CE0EE48" w14:textId="77777777"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14:paraId="7E720B73" w14:textId="77777777" w:rsidTr="00B87743">
        <w:trPr>
          <w:trHeight w:val="567"/>
          <w:jc w:val="center"/>
        </w:trPr>
        <w:tc>
          <w:tcPr>
            <w:tcW w:w="315" w:type="dxa"/>
            <w:vMerge/>
            <w:tcBorders>
              <w:left w:val="single" w:sz="8" w:space="0" w:color="000000"/>
              <w:right w:val="single" w:sz="8" w:space="0" w:color="000000"/>
            </w:tcBorders>
          </w:tcPr>
          <w:p w14:paraId="3E7DD4A9"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C543008"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44C39E8A" w14:textId="77777777"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1FA5E2E2" w14:textId="77777777"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39FDCE45" w14:textId="77777777"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58DF028F"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1BC31036" w14:textId="77777777" w:rsidTr="00B87743">
        <w:trPr>
          <w:trHeight w:val="567"/>
          <w:jc w:val="center"/>
        </w:trPr>
        <w:tc>
          <w:tcPr>
            <w:tcW w:w="315" w:type="dxa"/>
            <w:vMerge/>
            <w:tcBorders>
              <w:left w:val="single" w:sz="8" w:space="0" w:color="000000"/>
              <w:right w:val="single" w:sz="8" w:space="0" w:color="000000"/>
            </w:tcBorders>
          </w:tcPr>
          <w:p w14:paraId="782E435E"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21DB7273" w14:textId="77777777"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14:paraId="7AC25EA5" w14:textId="77777777"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0DB5DAFA" w14:textId="77777777"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49E663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D436E4" w:rsidRPr="00C641BA" w14:paraId="5DD56D88" w14:textId="77777777" w:rsidTr="00B87743">
        <w:trPr>
          <w:trHeight w:val="397"/>
          <w:jc w:val="center"/>
        </w:trPr>
        <w:tc>
          <w:tcPr>
            <w:tcW w:w="315" w:type="dxa"/>
            <w:vMerge/>
            <w:tcBorders>
              <w:left w:val="single" w:sz="8" w:space="0" w:color="000000"/>
              <w:right w:val="single" w:sz="8" w:space="0" w:color="000000"/>
            </w:tcBorders>
          </w:tcPr>
          <w:p w14:paraId="2551BA1D"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B5DC3D9" w14:textId="77777777" w:rsidR="00D436E4" w:rsidRPr="00B230CB" w:rsidRDefault="00D436E4" w:rsidP="00D436E4">
            <w:pPr>
              <w:rPr>
                <w:rFonts w:hAnsi="ＭＳ 明朝"/>
                <w:szCs w:val="21"/>
              </w:rPr>
            </w:pPr>
          </w:p>
          <w:p w14:paraId="672F4973"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C21B704"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5476E00E"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6F7E5D7D"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74B308CD" w14:textId="77777777" w:rsidTr="00B87743">
        <w:trPr>
          <w:trHeight w:val="397"/>
          <w:jc w:val="center"/>
        </w:trPr>
        <w:tc>
          <w:tcPr>
            <w:tcW w:w="315" w:type="dxa"/>
            <w:vMerge/>
            <w:tcBorders>
              <w:left w:val="single" w:sz="8" w:space="0" w:color="000000"/>
              <w:right w:val="single" w:sz="8" w:space="0" w:color="000000"/>
            </w:tcBorders>
          </w:tcPr>
          <w:p w14:paraId="5FD7F49D"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7AD00EB0" w14:textId="77777777" w:rsidR="00D436E4" w:rsidRPr="00B230CB" w:rsidRDefault="00D436E4" w:rsidP="00D436E4">
            <w:pPr>
              <w:rPr>
                <w:rFonts w:hAnsi="ＭＳ 明朝"/>
                <w:b/>
                <w:szCs w:val="21"/>
              </w:rPr>
            </w:pPr>
          </w:p>
        </w:tc>
        <w:tc>
          <w:tcPr>
            <w:tcW w:w="1343" w:type="dxa"/>
            <w:vMerge/>
            <w:tcBorders>
              <w:left w:val="single" w:sz="8" w:space="0" w:color="000000"/>
              <w:right w:val="single" w:sz="8" w:space="0" w:color="000000"/>
            </w:tcBorders>
            <w:vAlign w:val="center"/>
          </w:tcPr>
          <w:p w14:paraId="1AD0661C"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7E9F080"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74BC3E68"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401253D3" w14:textId="77777777" w:rsidTr="00B87743">
        <w:trPr>
          <w:trHeight w:val="397"/>
          <w:jc w:val="center"/>
        </w:trPr>
        <w:tc>
          <w:tcPr>
            <w:tcW w:w="315" w:type="dxa"/>
            <w:vMerge/>
            <w:tcBorders>
              <w:left w:val="single" w:sz="8" w:space="0" w:color="000000"/>
              <w:right w:val="single" w:sz="8" w:space="0" w:color="000000"/>
            </w:tcBorders>
          </w:tcPr>
          <w:p w14:paraId="13658567"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BB8DAB" w14:textId="77777777" w:rsidR="00D436E4" w:rsidRPr="00B230CB" w:rsidRDefault="00D436E4" w:rsidP="00D436E4">
            <w:pPr>
              <w:rPr>
                <w:rFonts w:hAnsi="ＭＳ 明朝"/>
                <w:szCs w:val="21"/>
              </w:rPr>
            </w:pPr>
          </w:p>
          <w:p w14:paraId="0E36BD61"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650BE710"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14AC2CD4"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2C407697"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01E38798" w14:textId="77777777" w:rsidTr="00B87743">
        <w:trPr>
          <w:trHeight w:val="397"/>
          <w:jc w:val="center"/>
        </w:trPr>
        <w:tc>
          <w:tcPr>
            <w:tcW w:w="315" w:type="dxa"/>
            <w:vMerge/>
            <w:tcBorders>
              <w:left w:val="single" w:sz="8" w:space="0" w:color="000000"/>
              <w:right w:val="single" w:sz="8" w:space="0" w:color="000000"/>
            </w:tcBorders>
          </w:tcPr>
          <w:p w14:paraId="1A269EBF"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56A4B7BD" w14:textId="77777777" w:rsidR="00D436E4" w:rsidRPr="00B230CB" w:rsidRDefault="00D436E4" w:rsidP="00D436E4">
            <w:pPr>
              <w:rPr>
                <w:rFonts w:hAnsi="ＭＳ 明朝"/>
                <w:b/>
                <w:szCs w:val="21"/>
              </w:rPr>
            </w:pPr>
          </w:p>
        </w:tc>
        <w:tc>
          <w:tcPr>
            <w:tcW w:w="1343" w:type="dxa"/>
            <w:vMerge/>
            <w:tcBorders>
              <w:left w:val="single" w:sz="8" w:space="0" w:color="000000"/>
              <w:right w:val="single" w:sz="8" w:space="0" w:color="000000"/>
            </w:tcBorders>
            <w:vAlign w:val="center"/>
          </w:tcPr>
          <w:p w14:paraId="0829A9E7"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167A709"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407FCCE0" w14:textId="77777777" w:rsidR="00D436E4" w:rsidRPr="00B230CB" w:rsidRDefault="00D436E4" w:rsidP="00D436E4">
            <w:pPr>
              <w:overflowPunct w:val="0"/>
              <w:spacing w:line="224" w:lineRule="exact"/>
              <w:textAlignment w:val="baseline"/>
              <w:rPr>
                <w:rFonts w:hAnsi="ＭＳ 明朝"/>
                <w:spacing w:val="-12"/>
                <w:kern w:val="0"/>
                <w:sz w:val="18"/>
                <w:szCs w:val="18"/>
              </w:rPr>
            </w:pPr>
          </w:p>
        </w:tc>
      </w:tr>
      <w:tr w:rsidR="00D436E4" w:rsidRPr="00C641BA" w14:paraId="0D04E4D1" w14:textId="77777777" w:rsidTr="00B87743">
        <w:trPr>
          <w:trHeight w:val="397"/>
          <w:jc w:val="center"/>
        </w:trPr>
        <w:tc>
          <w:tcPr>
            <w:tcW w:w="315" w:type="dxa"/>
            <w:vMerge/>
            <w:tcBorders>
              <w:left w:val="single" w:sz="8" w:space="0" w:color="000000"/>
              <w:right w:val="single" w:sz="8" w:space="0" w:color="000000"/>
            </w:tcBorders>
          </w:tcPr>
          <w:p w14:paraId="10D57A0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8B66383" w14:textId="77777777" w:rsidR="00D436E4" w:rsidRPr="00B230CB" w:rsidRDefault="00D436E4" w:rsidP="00D436E4">
            <w:pPr>
              <w:rPr>
                <w:rFonts w:hAnsi="ＭＳ 明朝"/>
                <w:szCs w:val="21"/>
              </w:rPr>
            </w:pPr>
          </w:p>
          <w:p w14:paraId="38147FB1"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57380BF" w14:textId="77777777" w:rsidR="00D436E4" w:rsidRPr="00B230CB" w:rsidRDefault="00D436E4" w:rsidP="00D436E4">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3B1ED1E4" w14:textId="77777777" w:rsidR="00D436E4" w:rsidRPr="00B230CB" w:rsidRDefault="00D436E4" w:rsidP="00D436E4">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2866DBA4" w14:textId="77777777" w:rsidR="00D436E4" w:rsidRPr="00B230CB" w:rsidRDefault="00D436E4" w:rsidP="00D436E4">
            <w:pPr>
              <w:rPr>
                <w:rFonts w:hAnsi="ＭＳ 明朝"/>
                <w:szCs w:val="21"/>
              </w:rPr>
            </w:pPr>
          </w:p>
        </w:tc>
      </w:tr>
      <w:tr w:rsidR="00D436E4" w:rsidRPr="00C641BA" w14:paraId="61BE77CD" w14:textId="77777777" w:rsidTr="00B87743">
        <w:trPr>
          <w:trHeight w:val="397"/>
          <w:jc w:val="center"/>
        </w:trPr>
        <w:tc>
          <w:tcPr>
            <w:tcW w:w="315" w:type="dxa"/>
            <w:vMerge/>
            <w:tcBorders>
              <w:left w:val="single" w:sz="8" w:space="0" w:color="000000"/>
              <w:right w:val="single" w:sz="8" w:space="0" w:color="000000"/>
            </w:tcBorders>
          </w:tcPr>
          <w:p w14:paraId="0FCAEF49" w14:textId="77777777" w:rsidR="00D436E4" w:rsidRPr="00B230CB" w:rsidRDefault="00D436E4" w:rsidP="00D436E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74A7053" w14:textId="77777777" w:rsidR="00D436E4" w:rsidRPr="00B230CB" w:rsidRDefault="00D436E4" w:rsidP="00D436E4">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7DC411D1"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65EC6DE5" w14:textId="77777777" w:rsidR="00D436E4" w:rsidRPr="00B230CB" w:rsidRDefault="00D436E4" w:rsidP="00D436E4">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A40C47B" w14:textId="77777777" w:rsidR="00D436E4" w:rsidRPr="00B230CB" w:rsidRDefault="00D436E4" w:rsidP="00D436E4">
            <w:pPr>
              <w:rPr>
                <w:rFonts w:hAnsi="ＭＳ 明朝"/>
                <w:szCs w:val="21"/>
              </w:rPr>
            </w:pPr>
          </w:p>
        </w:tc>
      </w:tr>
      <w:tr w:rsidR="00D436E4" w:rsidRPr="00C641BA" w14:paraId="6722303E" w14:textId="77777777" w:rsidTr="00B87743">
        <w:trPr>
          <w:trHeight w:val="397"/>
          <w:jc w:val="center"/>
        </w:trPr>
        <w:tc>
          <w:tcPr>
            <w:tcW w:w="315" w:type="dxa"/>
            <w:vMerge/>
            <w:tcBorders>
              <w:left w:val="single" w:sz="8" w:space="0" w:color="000000"/>
              <w:right w:val="single" w:sz="8" w:space="0" w:color="auto"/>
            </w:tcBorders>
          </w:tcPr>
          <w:p w14:paraId="6306DA7F"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8F930FA" w14:textId="77777777" w:rsidR="00D436E4" w:rsidRPr="00B230CB" w:rsidRDefault="00D436E4" w:rsidP="00D436E4">
            <w:pPr>
              <w:rPr>
                <w:rFonts w:hAnsi="ＭＳ 明朝"/>
                <w:szCs w:val="21"/>
              </w:rPr>
            </w:pPr>
          </w:p>
          <w:p w14:paraId="2AD89D72"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31CE1D9"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6112DF5"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2C1CC79A" w14:textId="77777777" w:rsidR="00D436E4" w:rsidRPr="00B230CB" w:rsidRDefault="00D436E4" w:rsidP="00D436E4">
            <w:pPr>
              <w:rPr>
                <w:rFonts w:hAnsi="ＭＳ 明朝"/>
                <w:szCs w:val="21"/>
              </w:rPr>
            </w:pPr>
          </w:p>
        </w:tc>
      </w:tr>
      <w:tr w:rsidR="00D436E4" w:rsidRPr="00C641BA" w14:paraId="697D5244" w14:textId="77777777" w:rsidTr="00B87743">
        <w:trPr>
          <w:trHeight w:val="397"/>
          <w:jc w:val="center"/>
        </w:trPr>
        <w:tc>
          <w:tcPr>
            <w:tcW w:w="315" w:type="dxa"/>
            <w:vMerge/>
            <w:tcBorders>
              <w:left w:val="single" w:sz="8" w:space="0" w:color="000000"/>
              <w:right w:val="single" w:sz="8" w:space="0" w:color="auto"/>
            </w:tcBorders>
          </w:tcPr>
          <w:p w14:paraId="25A19770"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33B6028"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7E4A869" w14:textId="77777777" w:rsidR="00D436E4" w:rsidRPr="00B230CB" w:rsidRDefault="00D436E4" w:rsidP="00D436E4">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7A1DA1BA"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DD257C0" w14:textId="77777777" w:rsidR="00D436E4" w:rsidRPr="00B230CB" w:rsidRDefault="00D436E4" w:rsidP="00D436E4">
            <w:pPr>
              <w:rPr>
                <w:rFonts w:hAnsi="ＭＳ 明朝"/>
                <w:szCs w:val="21"/>
              </w:rPr>
            </w:pPr>
          </w:p>
        </w:tc>
      </w:tr>
      <w:tr w:rsidR="00D436E4" w:rsidRPr="00C641BA" w14:paraId="4824087E" w14:textId="77777777" w:rsidTr="00B87743">
        <w:trPr>
          <w:trHeight w:val="397"/>
          <w:jc w:val="center"/>
        </w:trPr>
        <w:tc>
          <w:tcPr>
            <w:tcW w:w="315" w:type="dxa"/>
            <w:vMerge/>
            <w:tcBorders>
              <w:left w:val="single" w:sz="8" w:space="0" w:color="000000"/>
              <w:right w:val="single" w:sz="8" w:space="0" w:color="auto"/>
            </w:tcBorders>
          </w:tcPr>
          <w:p w14:paraId="07C9DBAA"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5FCBDE1" w14:textId="77777777" w:rsidR="00D436E4" w:rsidRPr="00B230CB" w:rsidRDefault="00D436E4" w:rsidP="00D436E4">
            <w:pPr>
              <w:rPr>
                <w:rFonts w:hAnsi="ＭＳ 明朝"/>
                <w:szCs w:val="21"/>
              </w:rPr>
            </w:pPr>
          </w:p>
          <w:p w14:paraId="2C0D58A0"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70DBD95"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52EAD3D"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AB8A1CC" w14:textId="77777777" w:rsidR="00D436E4" w:rsidRPr="00B230CB" w:rsidRDefault="00D436E4" w:rsidP="00D436E4">
            <w:pPr>
              <w:rPr>
                <w:rFonts w:hAnsi="ＭＳ 明朝"/>
                <w:szCs w:val="21"/>
              </w:rPr>
            </w:pPr>
          </w:p>
        </w:tc>
      </w:tr>
      <w:tr w:rsidR="00D436E4" w:rsidRPr="00C641BA" w14:paraId="77F93900" w14:textId="77777777" w:rsidTr="00B87743">
        <w:trPr>
          <w:trHeight w:val="397"/>
          <w:jc w:val="center"/>
        </w:trPr>
        <w:tc>
          <w:tcPr>
            <w:tcW w:w="315" w:type="dxa"/>
            <w:vMerge/>
            <w:tcBorders>
              <w:left w:val="single" w:sz="8" w:space="0" w:color="000000"/>
              <w:right w:val="single" w:sz="8" w:space="0" w:color="auto"/>
            </w:tcBorders>
          </w:tcPr>
          <w:p w14:paraId="2966AD81"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31AFEA2"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1DA785B7" w14:textId="77777777" w:rsidR="00D436E4" w:rsidRPr="00B230CB" w:rsidRDefault="00D436E4" w:rsidP="00D436E4">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EC1706F"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E031995" w14:textId="77777777" w:rsidR="00D436E4" w:rsidRPr="00B230CB" w:rsidRDefault="00D436E4" w:rsidP="00D436E4">
            <w:pPr>
              <w:rPr>
                <w:rFonts w:hAnsi="ＭＳ 明朝"/>
                <w:szCs w:val="21"/>
              </w:rPr>
            </w:pPr>
          </w:p>
        </w:tc>
      </w:tr>
      <w:tr w:rsidR="00D436E4" w:rsidRPr="00C641BA" w14:paraId="1A545FA1" w14:textId="77777777" w:rsidTr="00B87743">
        <w:trPr>
          <w:trHeight w:val="397"/>
          <w:jc w:val="center"/>
        </w:trPr>
        <w:tc>
          <w:tcPr>
            <w:tcW w:w="315" w:type="dxa"/>
            <w:vMerge/>
            <w:tcBorders>
              <w:left w:val="single" w:sz="8" w:space="0" w:color="000000"/>
              <w:right w:val="single" w:sz="8" w:space="0" w:color="auto"/>
            </w:tcBorders>
          </w:tcPr>
          <w:p w14:paraId="2F0CA6F8"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36E3636" w14:textId="77777777" w:rsidR="00D436E4" w:rsidRPr="00B230CB" w:rsidRDefault="00D436E4" w:rsidP="00D436E4">
            <w:pPr>
              <w:rPr>
                <w:rFonts w:hAnsi="ＭＳ 明朝"/>
                <w:szCs w:val="21"/>
              </w:rPr>
            </w:pPr>
          </w:p>
          <w:p w14:paraId="06227F5A"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47C48FA"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F08A23E"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9451570" w14:textId="77777777" w:rsidR="00D436E4" w:rsidRPr="00B230CB" w:rsidRDefault="00D436E4" w:rsidP="00D436E4">
            <w:pPr>
              <w:rPr>
                <w:rFonts w:hAnsi="ＭＳ 明朝"/>
                <w:szCs w:val="21"/>
              </w:rPr>
            </w:pPr>
          </w:p>
        </w:tc>
      </w:tr>
      <w:tr w:rsidR="00D436E4" w:rsidRPr="00C641BA" w14:paraId="29798A18" w14:textId="77777777" w:rsidTr="00B87743">
        <w:trPr>
          <w:trHeight w:val="397"/>
          <w:jc w:val="center"/>
        </w:trPr>
        <w:tc>
          <w:tcPr>
            <w:tcW w:w="315" w:type="dxa"/>
            <w:vMerge/>
            <w:tcBorders>
              <w:left w:val="single" w:sz="8" w:space="0" w:color="000000"/>
              <w:right w:val="single" w:sz="8" w:space="0" w:color="auto"/>
            </w:tcBorders>
          </w:tcPr>
          <w:p w14:paraId="31E55338"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5B659DE"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FA28145" w14:textId="77777777" w:rsidR="00D436E4" w:rsidRPr="00B230CB" w:rsidRDefault="00D436E4" w:rsidP="00D436E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8463C4A"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9839F0D" w14:textId="77777777" w:rsidR="00D436E4" w:rsidRPr="00B230CB" w:rsidRDefault="00D436E4" w:rsidP="00D436E4">
            <w:pPr>
              <w:rPr>
                <w:rFonts w:hAnsi="ＭＳ 明朝"/>
                <w:szCs w:val="21"/>
              </w:rPr>
            </w:pPr>
          </w:p>
        </w:tc>
      </w:tr>
      <w:tr w:rsidR="00D436E4" w:rsidRPr="00C641BA" w14:paraId="1F9F62EC" w14:textId="77777777" w:rsidTr="00B87743">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36B3826D" w14:textId="77777777" w:rsidR="00D436E4" w:rsidRPr="00B230CB" w:rsidRDefault="00D436E4" w:rsidP="00D436E4">
            <w:pPr>
              <w:rPr>
                <w:rFonts w:hAnsi="ＭＳ 明朝"/>
                <w:szCs w:val="21"/>
              </w:rPr>
            </w:pPr>
            <w:r w:rsidRPr="00B230CB">
              <w:rPr>
                <w:rFonts w:hAnsi="ＭＳ 明朝" w:hint="eastAsia"/>
                <w:szCs w:val="21"/>
              </w:rPr>
              <w:t>令第６条の１０に規定する使用人（申請者に当該使用人がある場合）</w:t>
            </w:r>
          </w:p>
        </w:tc>
      </w:tr>
      <w:tr w:rsidR="00D436E4" w:rsidRPr="00C641BA" w14:paraId="7B3206BE" w14:textId="77777777" w:rsidTr="00B87743">
        <w:trPr>
          <w:trHeight w:val="397"/>
          <w:jc w:val="center"/>
        </w:trPr>
        <w:tc>
          <w:tcPr>
            <w:tcW w:w="315" w:type="dxa"/>
            <w:vMerge w:val="restart"/>
            <w:tcBorders>
              <w:left w:val="single" w:sz="8" w:space="0" w:color="000000"/>
              <w:right w:val="single" w:sz="8" w:space="0" w:color="000000"/>
            </w:tcBorders>
          </w:tcPr>
          <w:p w14:paraId="40A2AA9C"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B780953" w14:textId="77777777" w:rsidR="00D436E4" w:rsidRPr="00B230CB" w:rsidRDefault="00D436E4" w:rsidP="00D436E4">
            <w:pPr>
              <w:jc w:val="center"/>
              <w:rPr>
                <w:rFonts w:hAnsi="ＭＳ 明朝"/>
                <w:szCs w:val="21"/>
              </w:rPr>
            </w:pPr>
            <w:r w:rsidRPr="00B230CB">
              <w:rPr>
                <w:rFonts w:hAnsi="ＭＳ 明朝" w:hint="eastAsia"/>
                <w:szCs w:val="21"/>
              </w:rPr>
              <w:t>（ふりがな）</w:t>
            </w:r>
          </w:p>
          <w:p w14:paraId="070A8927" w14:textId="77777777" w:rsidR="00D436E4" w:rsidRPr="00B230CB" w:rsidRDefault="00D436E4" w:rsidP="00D436E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3A3C4209" w14:textId="77777777" w:rsidR="00D436E4" w:rsidRPr="00B230CB" w:rsidRDefault="00D436E4" w:rsidP="00D436E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4BE14D5" w14:textId="77777777" w:rsidR="00D436E4" w:rsidRPr="00B230CB" w:rsidRDefault="00D436E4" w:rsidP="00D436E4">
            <w:pPr>
              <w:jc w:val="center"/>
              <w:rPr>
                <w:rFonts w:hAnsi="ＭＳ 明朝"/>
                <w:szCs w:val="21"/>
              </w:rPr>
            </w:pPr>
            <w:r w:rsidRPr="00B230CB">
              <w:rPr>
                <w:rFonts w:hAnsi="ＭＳ 明朝" w:hint="eastAsia"/>
                <w:szCs w:val="21"/>
              </w:rPr>
              <w:t>本　　　　　　　　籍</w:t>
            </w:r>
          </w:p>
        </w:tc>
      </w:tr>
      <w:tr w:rsidR="00D436E4" w:rsidRPr="00C641BA" w14:paraId="53A14E23" w14:textId="77777777" w:rsidTr="00B87743">
        <w:trPr>
          <w:trHeight w:val="397"/>
          <w:jc w:val="center"/>
        </w:trPr>
        <w:tc>
          <w:tcPr>
            <w:tcW w:w="315" w:type="dxa"/>
            <w:vMerge/>
            <w:tcBorders>
              <w:left w:val="single" w:sz="8" w:space="0" w:color="000000"/>
              <w:right w:val="single" w:sz="8" w:space="0" w:color="000000"/>
            </w:tcBorders>
          </w:tcPr>
          <w:p w14:paraId="49399F48"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2A07B87" w14:textId="77777777" w:rsidR="00D436E4" w:rsidRPr="00B230CB" w:rsidRDefault="00D436E4" w:rsidP="00D436E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1AFB2E0" w14:textId="77777777" w:rsidR="00D436E4" w:rsidRPr="00B230CB" w:rsidRDefault="00D436E4" w:rsidP="00D436E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6C6E0421" w14:textId="77777777" w:rsidR="00D436E4" w:rsidRPr="00B230CB" w:rsidRDefault="00D436E4" w:rsidP="00D436E4">
            <w:pPr>
              <w:jc w:val="center"/>
              <w:rPr>
                <w:rFonts w:hAnsi="ＭＳ 明朝"/>
                <w:szCs w:val="21"/>
              </w:rPr>
            </w:pPr>
            <w:r w:rsidRPr="00B230CB">
              <w:rPr>
                <w:rFonts w:hAnsi="ＭＳ 明朝" w:hint="eastAsia"/>
                <w:szCs w:val="21"/>
              </w:rPr>
              <w:t>住　　　　　　　　所</w:t>
            </w:r>
          </w:p>
        </w:tc>
      </w:tr>
      <w:tr w:rsidR="00D436E4" w:rsidRPr="00C641BA" w14:paraId="5F7307AB" w14:textId="77777777" w:rsidTr="00B87743">
        <w:trPr>
          <w:trHeight w:val="397"/>
          <w:jc w:val="center"/>
        </w:trPr>
        <w:tc>
          <w:tcPr>
            <w:tcW w:w="315" w:type="dxa"/>
            <w:vMerge/>
            <w:tcBorders>
              <w:left w:val="single" w:sz="8" w:space="0" w:color="000000"/>
              <w:right w:val="single" w:sz="8" w:space="0" w:color="000000"/>
            </w:tcBorders>
          </w:tcPr>
          <w:p w14:paraId="6E3F812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549EF30" w14:textId="77777777" w:rsidR="00D436E4" w:rsidRPr="00B230CB" w:rsidRDefault="00D436E4" w:rsidP="00D436E4">
            <w:pPr>
              <w:rPr>
                <w:rFonts w:hAnsi="ＭＳ 明朝"/>
                <w:szCs w:val="21"/>
              </w:rPr>
            </w:pPr>
          </w:p>
          <w:p w14:paraId="5069C566" w14:textId="77777777" w:rsidR="00D436E4" w:rsidRPr="00B230CB" w:rsidRDefault="00D436E4" w:rsidP="00D436E4">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4C6C668"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58B629EB"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1B607233" w14:textId="77777777" w:rsidTr="00B87743">
        <w:trPr>
          <w:trHeight w:val="397"/>
          <w:jc w:val="center"/>
        </w:trPr>
        <w:tc>
          <w:tcPr>
            <w:tcW w:w="315" w:type="dxa"/>
            <w:vMerge/>
            <w:tcBorders>
              <w:left w:val="single" w:sz="8" w:space="0" w:color="000000"/>
              <w:right w:val="single" w:sz="8" w:space="0" w:color="000000"/>
            </w:tcBorders>
          </w:tcPr>
          <w:p w14:paraId="5AFA0928"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53E1BCC" w14:textId="77777777" w:rsidR="00D436E4" w:rsidRPr="00B230CB" w:rsidRDefault="00D436E4" w:rsidP="00D436E4">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7ABD39E5" w14:textId="77777777" w:rsidR="00D436E4" w:rsidRPr="00B230CB" w:rsidRDefault="00D436E4" w:rsidP="00D436E4">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48630FC2" w14:textId="77777777" w:rsidR="00D436E4" w:rsidRPr="00B230CB" w:rsidRDefault="00D436E4" w:rsidP="00D436E4">
            <w:pPr>
              <w:rPr>
                <w:rFonts w:hAnsi="ＭＳ 明朝"/>
                <w:szCs w:val="21"/>
              </w:rPr>
            </w:pPr>
          </w:p>
        </w:tc>
      </w:tr>
      <w:tr w:rsidR="00D436E4" w:rsidRPr="00C641BA" w14:paraId="5F304E3A" w14:textId="77777777" w:rsidTr="00B87743">
        <w:trPr>
          <w:trHeight w:val="397"/>
          <w:jc w:val="center"/>
        </w:trPr>
        <w:tc>
          <w:tcPr>
            <w:tcW w:w="315" w:type="dxa"/>
            <w:vMerge/>
            <w:tcBorders>
              <w:left w:val="single" w:sz="8" w:space="0" w:color="000000"/>
              <w:right w:val="single" w:sz="8" w:space="0" w:color="000000"/>
            </w:tcBorders>
          </w:tcPr>
          <w:p w14:paraId="5E09D78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A9D6CEB" w14:textId="77777777" w:rsidR="00D436E4" w:rsidRPr="00B230CB" w:rsidRDefault="00D436E4" w:rsidP="00D436E4">
            <w:pPr>
              <w:rPr>
                <w:rFonts w:hAnsi="ＭＳ 明朝"/>
                <w:szCs w:val="21"/>
              </w:rPr>
            </w:pPr>
          </w:p>
          <w:p w14:paraId="44685348" w14:textId="77777777" w:rsidR="00D436E4" w:rsidRPr="00B230CB" w:rsidRDefault="00D436E4" w:rsidP="00D436E4">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14FB7D0" w14:textId="77777777" w:rsidR="00D436E4" w:rsidRPr="00B230CB" w:rsidRDefault="00D436E4" w:rsidP="00D436E4">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1A4B8B6B" w14:textId="77777777" w:rsidR="00D436E4" w:rsidRPr="00B230CB" w:rsidRDefault="00D436E4" w:rsidP="00D436E4">
            <w:pPr>
              <w:rPr>
                <w:rFonts w:hAnsi="ＭＳ 明朝"/>
                <w:szCs w:val="21"/>
              </w:rPr>
            </w:pPr>
          </w:p>
        </w:tc>
      </w:tr>
      <w:tr w:rsidR="00D436E4" w:rsidRPr="00C641BA" w14:paraId="1CC01ED3" w14:textId="77777777" w:rsidTr="00B87743">
        <w:trPr>
          <w:trHeight w:val="397"/>
          <w:jc w:val="center"/>
        </w:trPr>
        <w:tc>
          <w:tcPr>
            <w:tcW w:w="315" w:type="dxa"/>
            <w:vMerge/>
            <w:tcBorders>
              <w:left w:val="single" w:sz="8" w:space="0" w:color="000000"/>
              <w:right w:val="single" w:sz="8" w:space="0" w:color="000000"/>
            </w:tcBorders>
          </w:tcPr>
          <w:p w14:paraId="5B35F66A"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03B1733" w14:textId="77777777" w:rsidR="00D436E4" w:rsidRPr="00B230CB" w:rsidRDefault="00D436E4" w:rsidP="00D436E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35F5DF70" w14:textId="77777777" w:rsidR="00D436E4" w:rsidRPr="00B230CB" w:rsidRDefault="00D436E4" w:rsidP="00D436E4">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34899259" w14:textId="77777777" w:rsidR="00D436E4" w:rsidRPr="00B230CB" w:rsidRDefault="00D436E4" w:rsidP="00D436E4">
            <w:pPr>
              <w:rPr>
                <w:rFonts w:hAnsi="ＭＳ 明朝"/>
                <w:szCs w:val="21"/>
              </w:rPr>
            </w:pPr>
          </w:p>
        </w:tc>
      </w:tr>
      <w:tr w:rsidR="00D436E4" w:rsidRPr="00C641BA" w14:paraId="76227E3D" w14:textId="77777777" w:rsidTr="00B87743">
        <w:trPr>
          <w:trHeight w:hRule="exact" w:val="3106"/>
          <w:jc w:val="center"/>
        </w:trPr>
        <w:tc>
          <w:tcPr>
            <w:tcW w:w="9811" w:type="dxa"/>
            <w:gridSpan w:val="7"/>
            <w:tcBorders>
              <w:top w:val="single" w:sz="8" w:space="0" w:color="000000"/>
              <w:left w:val="single" w:sz="8" w:space="0" w:color="000000"/>
              <w:right w:val="single" w:sz="8" w:space="0" w:color="000000"/>
            </w:tcBorders>
          </w:tcPr>
          <w:p w14:paraId="116B4ADD" w14:textId="77777777" w:rsidR="00D436E4" w:rsidRPr="00B230CB" w:rsidRDefault="00D436E4" w:rsidP="00D436E4">
            <w:pPr>
              <w:rPr>
                <w:rFonts w:hAnsi="ＭＳ 明朝"/>
                <w:szCs w:val="21"/>
              </w:rPr>
            </w:pPr>
            <w:r w:rsidRPr="00B230CB">
              <w:rPr>
                <w:rFonts w:hAnsi="ＭＳ 明朝" w:hint="eastAsia"/>
                <w:szCs w:val="21"/>
              </w:rPr>
              <w:t>備考</w:t>
            </w:r>
          </w:p>
          <w:p w14:paraId="5C23BB54"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１　※の欄は記入しないこと。</w:t>
            </w:r>
          </w:p>
          <w:p w14:paraId="61D66473"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8D86EEF"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224BAE4" w14:textId="77777777" w:rsidR="00D436E4" w:rsidRPr="00B230CB" w:rsidRDefault="00D436E4" w:rsidP="00D436E4">
            <w:pPr>
              <w:ind w:leftChars="12" w:left="27" w:firstLineChars="100" w:firstLine="222"/>
              <w:rPr>
                <w:rFonts w:hAnsi="ＭＳ 明朝"/>
                <w:szCs w:val="21"/>
              </w:rPr>
            </w:pPr>
            <w:r w:rsidRPr="00B230CB">
              <w:rPr>
                <w:rFonts w:hAnsi="ＭＳ 明朝" w:hint="eastAsia"/>
                <w:szCs w:val="21"/>
              </w:rPr>
              <w:t>４　２部提出すること。</w:t>
            </w:r>
          </w:p>
        </w:tc>
      </w:tr>
      <w:tr w:rsidR="00D436E4" w:rsidRPr="00C641BA" w14:paraId="73233FC7" w14:textId="77777777" w:rsidTr="00B87743">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2451D9F5" w14:textId="77777777" w:rsidR="00D436E4" w:rsidRPr="00B230CB" w:rsidRDefault="00D436E4" w:rsidP="00D436E4">
            <w:pPr>
              <w:rPr>
                <w:rFonts w:hAnsi="ＭＳ 明朝"/>
                <w:szCs w:val="21"/>
              </w:rPr>
            </w:pPr>
            <w:r w:rsidRPr="00B230CB">
              <w:rPr>
                <w:rFonts w:hAnsi="ＭＳ 明朝" w:hint="eastAsia"/>
                <w:szCs w:val="21"/>
              </w:rPr>
              <w:t>※　手数料欄</w:t>
            </w:r>
          </w:p>
        </w:tc>
      </w:tr>
    </w:tbl>
    <w:p w14:paraId="2A52A2D7" w14:textId="77777777" w:rsidR="00731B0C" w:rsidRDefault="00731B0C" w:rsidP="00E90E73">
      <w:pPr>
        <w:overflowPunct w:val="0"/>
        <w:snapToGrid w:val="0"/>
        <w:jc w:val="center"/>
        <w:textAlignment w:val="baseline"/>
        <w:rPr>
          <w:rFonts w:hAnsi="ＭＳ 明朝" w:cs="HG丸ｺﾞｼｯｸM-PRO"/>
          <w:b/>
          <w:bCs/>
          <w:color w:val="000000"/>
          <w:spacing w:val="2"/>
          <w:kern w:val="0"/>
          <w:sz w:val="30"/>
          <w:szCs w:val="30"/>
        </w:rPr>
        <w:sectPr w:rsidR="00731B0C" w:rsidSect="00C26476">
          <w:footerReference w:type="default" r:id="rId14"/>
          <w:pgSz w:w="11906" w:h="16838" w:code="9"/>
          <w:pgMar w:top="851" w:right="1134" w:bottom="284" w:left="1134" w:header="567" w:footer="283" w:gutter="0"/>
          <w:cols w:space="720"/>
          <w:noEndnote/>
          <w:docGrid w:type="linesAndChars" w:linePitch="299" w:charSpace="2457"/>
        </w:sectPr>
      </w:pPr>
    </w:p>
    <w:p w14:paraId="3F3DDB29" w14:textId="1253F037" w:rsidR="00E90E73" w:rsidRPr="00B230CB" w:rsidRDefault="00E90E73" w:rsidP="00731B0C">
      <w:pPr>
        <w:overflowPunct w:val="0"/>
        <w:snapToGrid w:val="0"/>
        <w:jc w:val="center"/>
        <w:textAlignment w:val="baseline"/>
        <w:rPr>
          <w:rFonts w:hAnsi="ＭＳ 明朝"/>
          <w:color w:val="000000"/>
          <w:spacing w:val="4"/>
          <w:kern w:val="0"/>
          <w:szCs w:val="21"/>
        </w:rPr>
      </w:pPr>
      <w:bookmarkStart w:id="24" w:name="_Hlk221103701"/>
      <w:r w:rsidRPr="00B230CB">
        <w:rPr>
          <w:rFonts w:hAnsi="ＭＳ 明朝" w:cs="HG丸ｺﾞｼｯｸM-PRO" w:hint="eastAsia"/>
          <w:b/>
          <w:bCs/>
          <w:color w:val="000000"/>
          <w:spacing w:val="2"/>
          <w:kern w:val="0"/>
          <w:sz w:val="30"/>
          <w:szCs w:val="30"/>
        </w:rPr>
        <w:lastRenderedPageBreak/>
        <w:t>変更事項確認書（</w:t>
      </w:r>
      <w:r w:rsidR="00DB13AF" w:rsidRPr="00FC1BA7">
        <w:rPr>
          <w:rFonts w:hAnsi="ＭＳ 明朝" w:cs="HG丸ｺﾞｼｯｸM-PRO" w:hint="eastAsia"/>
          <w:b/>
          <w:bCs/>
          <w:color w:val="000000"/>
          <w:spacing w:val="2"/>
          <w:kern w:val="0"/>
          <w:sz w:val="30"/>
          <w:szCs w:val="30"/>
        </w:rPr>
        <w:t>変更許可・</w:t>
      </w:r>
      <w:r w:rsidRPr="00B230CB">
        <w:rPr>
          <w:rFonts w:hAnsi="ＭＳ 明朝" w:cs="HG丸ｺﾞｼｯｸM-PRO" w:hint="eastAsia"/>
          <w:b/>
          <w:bCs/>
          <w:color w:val="000000"/>
          <w:spacing w:val="2"/>
          <w:kern w:val="0"/>
          <w:sz w:val="30"/>
          <w:szCs w:val="30"/>
        </w:rPr>
        <w:t>更新許可申請用）</w:t>
      </w:r>
    </w:p>
    <w:p w14:paraId="430D918E" w14:textId="77777777" w:rsidR="00E90E73" w:rsidRPr="00B230CB" w:rsidRDefault="00E90E73" w:rsidP="000366CD">
      <w:pPr>
        <w:overflowPunct w:val="0"/>
        <w:snapToGrid w:val="0"/>
        <w:jc w:val="left"/>
        <w:textAlignment w:val="baseline"/>
        <w:rPr>
          <w:rFonts w:hAnsi="ＭＳ 明朝"/>
          <w:color w:val="000000"/>
          <w:spacing w:val="4"/>
          <w:kern w:val="0"/>
          <w:szCs w:val="21"/>
        </w:rPr>
      </w:pPr>
    </w:p>
    <w:p w14:paraId="7A95D05F" w14:textId="71BD310D"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00DB13AF" w:rsidRPr="00DB13AF">
        <w:rPr>
          <w:rFonts w:hAnsi="ＭＳ 明朝" w:cs="HG丸ｺﾞｼｯｸM-PRO" w:hint="eastAsia"/>
          <w:color w:val="000000"/>
          <w:kern w:val="0"/>
          <w:szCs w:val="21"/>
        </w:rPr>
        <w:t>変更許可・</w:t>
      </w:r>
      <w:r w:rsidRPr="00B230CB">
        <w:rPr>
          <w:rFonts w:hAnsi="ＭＳ 明朝" w:cs="HG丸ｺﾞｼｯｸM-PRO" w:hint="eastAsia"/>
          <w:color w:val="000000"/>
          <w:kern w:val="0"/>
          <w:szCs w:val="21"/>
        </w:rPr>
        <w:t>更新許可申請に当たり、申請内容について次のとおりであることを確認します。</w:t>
      </w:r>
    </w:p>
    <w:p w14:paraId="6067B9E8"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0653DA9E" w14:textId="77777777" w:rsidR="00E90E73" w:rsidRPr="00B230CB" w:rsidRDefault="00E90E73" w:rsidP="00E90E73">
      <w:pPr>
        <w:overflowPunct w:val="0"/>
        <w:snapToGrid w:val="0"/>
        <w:textAlignment w:val="baseline"/>
        <w:rPr>
          <w:rFonts w:hAnsi="ＭＳ 明朝"/>
          <w:i/>
          <w:color w:val="000000"/>
          <w:spacing w:val="4"/>
          <w:kern w:val="0"/>
          <w:szCs w:val="21"/>
        </w:rPr>
      </w:pPr>
    </w:p>
    <w:p w14:paraId="59F69100"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63259047" w14:textId="77777777" w:rsidR="00E90E73" w:rsidRPr="00B230CB" w:rsidRDefault="00E90E73" w:rsidP="00E90E73">
      <w:pPr>
        <w:overflowPunct w:val="0"/>
        <w:snapToGrid w:val="0"/>
        <w:textAlignment w:val="baseline"/>
        <w:rPr>
          <w:rFonts w:hAnsi="ＭＳ 明朝"/>
          <w:color w:val="000000"/>
          <w:spacing w:val="4"/>
          <w:kern w:val="0"/>
          <w:szCs w:val="21"/>
        </w:rPr>
      </w:pPr>
    </w:p>
    <w:p w14:paraId="331CE77C"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76E944E7"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6E054F58" w14:textId="61DCD963"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w:t>
      </w:r>
      <w:r w:rsidR="00F9576D">
        <w:rPr>
          <w:rFonts w:hAnsi="ＭＳ 明朝" w:cs="HG丸ｺﾞｼｯｸM-PRO" w:hint="eastAsia"/>
          <w:color w:val="000000"/>
          <w:kern w:val="0"/>
          <w:szCs w:val="21"/>
        </w:rPr>
        <w:t>提出します。</w:t>
      </w:r>
    </w:p>
    <w:p w14:paraId="5CC1E5DE"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283F58" w:rsidRPr="00B230CB" w14:paraId="6A70131B" w14:textId="77777777" w:rsidTr="005C59EA">
        <w:trPr>
          <w:trHeight w:val="567"/>
          <w:jc w:val="center"/>
        </w:trPr>
        <w:tc>
          <w:tcPr>
            <w:tcW w:w="1396" w:type="dxa"/>
            <w:vMerge w:val="restart"/>
            <w:tcBorders>
              <w:top w:val="single" w:sz="4" w:space="0" w:color="000000"/>
              <w:left w:val="single" w:sz="4" w:space="0" w:color="000000"/>
              <w:right w:val="single" w:sz="4" w:space="0" w:color="000000"/>
            </w:tcBorders>
            <w:vAlign w:val="center"/>
          </w:tcPr>
          <w:bookmarkEnd w:id="24"/>
          <w:p w14:paraId="159C5C14"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A852A5B"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51B6BCA6"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283F58" w:rsidRPr="00B230CB" w14:paraId="2AD8E805" w14:textId="77777777" w:rsidTr="005C59EA">
        <w:trPr>
          <w:trHeight w:val="567"/>
          <w:jc w:val="center"/>
        </w:trPr>
        <w:tc>
          <w:tcPr>
            <w:tcW w:w="1396" w:type="dxa"/>
            <w:vMerge/>
            <w:tcBorders>
              <w:left w:val="single" w:sz="4" w:space="0" w:color="000000"/>
              <w:bottom w:val="nil"/>
              <w:right w:val="single" w:sz="4" w:space="0" w:color="000000"/>
            </w:tcBorders>
            <w:vAlign w:val="center"/>
          </w:tcPr>
          <w:p w14:paraId="6899D4BD" w14:textId="77777777" w:rsidR="00283F58" w:rsidRPr="00B230CB" w:rsidRDefault="00283F58" w:rsidP="00452F2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70834002" w14:textId="77777777" w:rsidR="00283F58" w:rsidRPr="00B230CB" w:rsidRDefault="00283F58" w:rsidP="00452F2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763B7566"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6213C0D0"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283F58" w:rsidRPr="00B230CB" w14:paraId="16D4853C"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5E49D657"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1B0AF3B" w14:textId="77777777" w:rsidR="00283F58" w:rsidRPr="00B230CB" w:rsidRDefault="00283F58" w:rsidP="00452F24">
            <w:pPr>
              <w:overflowPunct w:val="0"/>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14:paraId="023F4C4B"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515E9543" w14:textId="77777777" w:rsidR="00283F58" w:rsidRPr="00B230CB" w:rsidRDefault="00B14026" w:rsidP="00452F2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41856" behindDoc="0" locked="0" layoutInCell="1" allowOverlap="1" wp14:anchorId="65AA8956" wp14:editId="5A638F91">
                      <wp:simplePos x="0" y="0"/>
                      <wp:positionH relativeFrom="column">
                        <wp:posOffset>683895</wp:posOffset>
                      </wp:positionH>
                      <wp:positionV relativeFrom="paragraph">
                        <wp:posOffset>180340</wp:posOffset>
                      </wp:positionV>
                      <wp:extent cx="2432685" cy="290830"/>
                      <wp:effectExtent l="5715" t="10160" r="9525" b="13335"/>
                      <wp:wrapNone/>
                      <wp:docPr id="93" name="Text Box 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0844B21E"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AA8956" id="Text Box 1869" o:spid="_x0000_s1098" type="#_x0000_t202" style="position:absolute;left:0;text-align:left;margin-left:53.85pt;margin-top:14.2pt;width:191.55pt;height:22.9pt;z-index:251641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N4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fj+VXqSiaK02+HPnxQ0LJ4KDlSUxO6ONz7ELMRxelJDObB6GqjjUkG&#10;7rZrg+wgSACbtFIBL54Zy7qSL2b5bCDgrxDjtP4E0epASja6Lfn8/EgUkbb3tko6C0Kb4UwpG3vk&#10;MVI3kBj6bc90VfLpLEaIvG6heiRmEQbl0qTRoQH8xVlHqi25/7kXqDgzHy11ZzGZTqPMkzGdvc3J&#10;wEvP9tIjrCSokgfOhuM6DKOxd6h3DUU66eGWOrrRieznrI75kzJTD45TFKV/aadXz7O+egI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KNOTeBwCAAAzBAAADgAAAAAAAAAAAAAAAAAuAgAAZHJzL2Uyb0RvYy54bWxQSwECLQAU&#10;AAYACAAAACEATpLPvdwAAAAJAQAADwAAAAAAAAAAAAAAAAB2BAAAZHJzL2Rvd25yZXYueG1sUEsF&#10;BgAAAAAEAAQA8wAAAH8FAAAAAA==&#10;">
                      <v:textbox style="mso-fit-shape-to-text:t">
                        <w:txbxContent>
                          <w:p w14:paraId="0844B21E"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34911824"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3D57DDAB"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EDFB2A0"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283F58" w:rsidRPr="00B230CB" w14:paraId="317CC3BB"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720811DB"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AA1EE34"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713C0D3D" w14:textId="77777777" w:rsidR="00283F58" w:rsidRPr="00B230CB" w:rsidRDefault="00B14026"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40832" behindDoc="0" locked="0" layoutInCell="1" allowOverlap="1" wp14:anchorId="38879A06" wp14:editId="452CA4AE">
                      <wp:simplePos x="0" y="0"/>
                      <wp:positionH relativeFrom="column">
                        <wp:posOffset>683895</wp:posOffset>
                      </wp:positionH>
                      <wp:positionV relativeFrom="paragraph">
                        <wp:posOffset>180340</wp:posOffset>
                      </wp:positionV>
                      <wp:extent cx="2432685" cy="290830"/>
                      <wp:effectExtent l="5715" t="12700" r="9525" b="10795"/>
                      <wp:wrapNone/>
                      <wp:docPr id="92"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FD2AF8C"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8879A06" id="Text Box 1868" o:spid="_x0000_s1099" type="#_x0000_t202" style="position:absolute;margin-left:53.85pt;margin-top:14.2pt;width:191.55pt;height:22.9pt;z-index:2516408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iQb9lhwCAAAzBAAADgAAAAAAAAAAAAAAAAAuAgAAZHJzL2Uyb0RvYy54bWxQSwECLQAU&#10;AAYACAAAACEATpLPvdwAAAAJAQAADwAAAAAAAAAAAAAAAAB2BAAAZHJzL2Rvd25yZXYueG1sUEsF&#10;BgAAAAAEAAQA8wAAAH8FAAAAAA==&#10;">
                      <v:textbox style="mso-fit-shape-to-text:t">
                        <w:txbxContent>
                          <w:p w14:paraId="7FD2AF8C"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27D4E0E3"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2CC42488"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7BBA347E"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E4E08" w:rsidRPr="00B230CB" w14:paraId="63D6B57F"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A6D9D73" w14:textId="77777777" w:rsidR="007E4E08" w:rsidRPr="00B230CB" w:rsidRDefault="007E4E0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A3E074F" w14:textId="77777777" w:rsidR="007E4E08" w:rsidRPr="00B230CB" w:rsidRDefault="007E4E0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3081" w:type="dxa"/>
            <w:tcBorders>
              <w:top w:val="single" w:sz="4" w:space="0" w:color="000000"/>
              <w:left w:val="single" w:sz="4" w:space="0" w:color="000000"/>
              <w:right w:val="single" w:sz="4" w:space="0" w:color="000000"/>
            </w:tcBorders>
            <w:vAlign w:val="center"/>
          </w:tcPr>
          <w:p w14:paraId="38AB6D4B" w14:textId="77777777" w:rsidR="007E4E08" w:rsidRPr="00B230CB" w:rsidRDefault="00B14026" w:rsidP="00446DE1">
            <w:pPr>
              <w:jc w:val="left"/>
            </w:pPr>
            <w:r>
              <w:rPr>
                <w:rFonts w:hAnsi="ＭＳ 明朝" w:cs="HG丸ｺﾞｼｯｸM-PRO"/>
                <w:noProof/>
                <w:kern w:val="0"/>
                <w:szCs w:val="21"/>
              </w:rPr>
              <mc:AlternateContent>
                <mc:Choice Requires="wps">
                  <w:drawing>
                    <wp:anchor distT="0" distB="0" distL="114300" distR="114300" simplePos="0" relativeHeight="251645952" behindDoc="0" locked="0" layoutInCell="1" allowOverlap="1" wp14:anchorId="5CB69282" wp14:editId="631F6342">
                      <wp:simplePos x="0" y="0"/>
                      <wp:positionH relativeFrom="column">
                        <wp:posOffset>683895</wp:posOffset>
                      </wp:positionH>
                      <wp:positionV relativeFrom="paragraph">
                        <wp:posOffset>180340</wp:posOffset>
                      </wp:positionV>
                      <wp:extent cx="2432685" cy="290830"/>
                      <wp:effectExtent l="5715" t="5715" r="9525" b="8255"/>
                      <wp:wrapNone/>
                      <wp:docPr id="91"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71D3207"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B69282" id="Text Box 1876" o:spid="_x0000_s1100" type="#_x0000_t202" style="position:absolute;margin-left:53.85pt;margin-top:14.2pt;width:191.55pt;height:22.9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KUgIehwCAAAzBAAADgAAAAAAAAAAAAAAAAAuAgAAZHJzL2Uyb0RvYy54bWxQSwECLQAU&#10;AAYACAAAACEATpLPvdwAAAAJAQAADwAAAAAAAAAAAAAAAAB2BAAAZHJzL2Rvd25yZXYueG1sUEsF&#10;BgAAAAAEAAQA8wAAAH8FAAAAAA==&#10;">
                      <v:textbox style="mso-fit-shape-to-text:t">
                        <w:txbxContent>
                          <w:p w14:paraId="771D3207"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right w:val="single" w:sz="4" w:space="0" w:color="000000"/>
            </w:tcBorders>
            <w:vAlign w:val="center"/>
          </w:tcPr>
          <w:p w14:paraId="238C9902" w14:textId="77777777" w:rsidR="007E4E08" w:rsidRPr="00B230CB" w:rsidRDefault="007E4E08" w:rsidP="00446DE1">
            <w:pPr>
              <w:jc w:val="left"/>
            </w:pPr>
          </w:p>
        </w:tc>
      </w:tr>
      <w:tr w:rsidR="00283F58" w:rsidRPr="00B230CB" w14:paraId="41D6A230"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3EFDA5D3"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3CF5D94" w14:textId="77777777" w:rsidR="00283F58" w:rsidRPr="00B230CB" w:rsidRDefault="00283F58" w:rsidP="00452F24">
            <w:pPr>
              <w:overflowPunct w:val="0"/>
              <w:textAlignment w:val="baseline"/>
              <w:rPr>
                <w:rFonts w:hAnsi="ＭＳ 明朝"/>
                <w:spacing w:val="4"/>
                <w:kern w:val="0"/>
                <w:szCs w:val="21"/>
              </w:rPr>
            </w:pPr>
            <w:r>
              <w:rPr>
                <w:rFonts w:hAnsi="ＭＳ 明朝" w:cs="HG丸ｺﾞｼｯｸM-PRO" w:hint="eastAsia"/>
                <w:kern w:val="0"/>
                <w:szCs w:val="21"/>
              </w:rPr>
              <w:t>役員</w:t>
            </w:r>
            <w:r w:rsidRPr="00B230CB">
              <w:rPr>
                <w:rFonts w:hAnsi="ＭＳ 明朝" w:cs="HG丸ｺﾞｼｯｸM-PRO" w:hint="eastAsia"/>
                <w:kern w:val="0"/>
                <w:szCs w:val="21"/>
              </w:rPr>
              <w:t>、令第６条の</w:t>
            </w:r>
            <w:r w:rsidRPr="00283F58">
              <w:rPr>
                <w:rFonts w:hAnsi="ＭＳ 明朝" w:cs="HG丸ｺﾞｼｯｸM-PRO" w:hint="eastAsia"/>
                <w:spacing w:val="15"/>
                <w:kern w:val="0"/>
                <w:szCs w:val="21"/>
                <w:fitText w:val="444" w:id="-2069087488"/>
              </w:rPr>
              <w:t>１</w:t>
            </w:r>
            <w:r w:rsidRPr="00283F58">
              <w:rPr>
                <w:rFonts w:hAnsi="ＭＳ 明朝" w:cs="HG丸ｺﾞｼｯｸM-PRO" w:hint="eastAsia"/>
                <w:spacing w:val="-7"/>
                <w:kern w:val="0"/>
                <w:szCs w:val="21"/>
                <w:fitText w:val="444" w:id="-2069087488"/>
              </w:rPr>
              <w:t>０</w:t>
            </w:r>
            <w:r w:rsidRPr="00B230CB">
              <w:rPr>
                <w:rFonts w:hAnsi="ＭＳ 明朝" w:cs="HG丸ｺﾞｼｯｸM-PRO" w:hint="eastAsia"/>
                <w:kern w:val="0"/>
                <w:szCs w:val="21"/>
              </w:rPr>
              <w:t>に規定する使用人等</w:t>
            </w:r>
          </w:p>
        </w:tc>
        <w:tc>
          <w:tcPr>
            <w:tcW w:w="6058" w:type="dxa"/>
            <w:gridSpan w:val="2"/>
            <w:tcBorders>
              <w:left w:val="single" w:sz="4" w:space="0" w:color="000000"/>
              <w:right w:val="single" w:sz="4" w:space="0" w:color="000000"/>
            </w:tcBorders>
            <w:vAlign w:val="center"/>
          </w:tcPr>
          <w:p w14:paraId="6545CD02" w14:textId="77777777" w:rsidR="00283F58" w:rsidRPr="0015041D"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283F58" w:rsidRPr="00B230CB" w14:paraId="755D5D10"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6218EAD2"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0F55CE4"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tcBorders>
              <w:left w:val="single" w:sz="4" w:space="0" w:color="000000"/>
              <w:bottom w:val="nil"/>
              <w:right w:val="single" w:sz="4" w:space="0" w:color="000000"/>
            </w:tcBorders>
            <w:vAlign w:val="center"/>
          </w:tcPr>
          <w:p w14:paraId="0FF99888" w14:textId="77777777" w:rsidR="00283F58" w:rsidRPr="003763E0"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283F58" w:rsidRPr="00B230CB" w14:paraId="2CF18CB1"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9C82FD7"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FE01CDB"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43BFB78E"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登録車両一覧表のとおり</w:t>
            </w:r>
          </w:p>
        </w:tc>
      </w:tr>
      <w:tr w:rsidR="00283F58" w:rsidRPr="00B230CB" w14:paraId="031CEF91" w14:textId="77777777" w:rsidTr="005C59EA">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49AF2E6D"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6094FA6A" w14:textId="77777777" w:rsidR="00283F58" w:rsidRPr="00B230CB" w:rsidRDefault="00283F58" w:rsidP="00452F24">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4E57A726" w14:textId="77777777" w:rsidR="00283F58" w:rsidRPr="00B230CB" w:rsidRDefault="00B14026"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61312" behindDoc="0" locked="0" layoutInCell="1" allowOverlap="1" wp14:anchorId="462FD99B" wp14:editId="34BBE81A">
                      <wp:simplePos x="0" y="0"/>
                      <wp:positionH relativeFrom="column">
                        <wp:posOffset>683895</wp:posOffset>
                      </wp:positionH>
                      <wp:positionV relativeFrom="paragraph">
                        <wp:posOffset>180340</wp:posOffset>
                      </wp:positionV>
                      <wp:extent cx="2432685" cy="290830"/>
                      <wp:effectExtent l="5715" t="6350" r="9525" b="7620"/>
                      <wp:wrapNone/>
                      <wp:docPr id="90"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63CB929F" w14:textId="77777777" w:rsidR="008D4D1B" w:rsidRPr="00F85434" w:rsidRDefault="008D4D1B" w:rsidP="00F02E15">
                                  <w:r w:rsidRPr="00F85434">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62FD99B" id="Text Box 1898" o:spid="_x0000_s1101" type="#_x0000_t202" style="position:absolute;margin-left:53.85pt;margin-top:14.2pt;width:191.55pt;height:22.9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b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fj+VXqSiaK02+HPnxQ0LJ4KDlSUxO6ONz7ELMRxelJDObB6GqjjUkG&#10;7rZrg+wgSACbtFIBL54Zy7qSL2b5bCDgrxDjtP4E0epASja6Lfn8/EgUkbb3tko6C0Kb4UwpG3vk&#10;MVI3kBj6bc90VfLpPEaIvG6heiRmEQbl0qTRoQH8xVlHqi25/7kXqDgzHy11ZzGZTqPMkzGdvc3J&#10;wEvP9tIjrCSokgfOhuM6DKOxd6h3DUU66eGWOrrRieznrI75kzJTD45TFKV/aadXz7O+egI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jsc/mxwCAAAzBAAADgAAAAAAAAAAAAAAAAAuAgAAZHJzL2Uyb0RvYy54bWxQSwECLQAU&#10;AAYACAAAACEATpLPvdwAAAAJAQAADwAAAAAAAAAAAAAAAAB2BAAAZHJzL2Rvd25yZXYueG1sUEsF&#10;BgAAAAAEAAQA8wAAAH8FAAAAAA==&#10;">
                      <v:textbox style="mso-fit-shape-to-text:t">
                        <w:txbxContent>
                          <w:p w14:paraId="63CB929F" w14:textId="77777777" w:rsidR="008D4D1B" w:rsidRPr="00F85434" w:rsidRDefault="008D4D1B" w:rsidP="00F02E15">
                            <w:r w:rsidRPr="00F85434">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13B43333"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081F3E75" w14:textId="77777777"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31ABCB80" w14:textId="77777777" w:rsidR="00C61D69" w:rsidRDefault="00C61D69" w:rsidP="00C61D69">
      <w:pPr>
        <w:rPr>
          <w:rFonts w:hAnsi="ＭＳ 明朝"/>
          <w:b/>
          <w:i/>
        </w:rPr>
      </w:pPr>
    </w:p>
    <w:tbl>
      <w:tblPr>
        <w:tblW w:w="9938" w:type="dxa"/>
        <w:jc w:val="center"/>
        <w:tblBorders>
          <w:top w:val="single" w:sz="12" w:space="0" w:color="0000CC"/>
          <w:left w:val="single" w:sz="12" w:space="0" w:color="0000CC"/>
          <w:bottom w:val="single" w:sz="12" w:space="0" w:color="0000CC"/>
          <w:right w:val="single" w:sz="12" w:space="0" w:color="0000CC"/>
        </w:tblBorders>
        <w:shd w:val="clear" w:color="auto" w:fill="E7E6E6"/>
        <w:tblLook w:val="04A0" w:firstRow="1" w:lastRow="0" w:firstColumn="1" w:lastColumn="0" w:noHBand="0" w:noVBand="1"/>
      </w:tblPr>
      <w:tblGrid>
        <w:gridCol w:w="9938"/>
      </w:tblGrid>
      <w:tr w:rsidR="00C61D69" w:rsidRPr="0093787D" w14:paraId="7D8BCE62" w14:textId="77777777" w:rsidTr="001E357A">
        <w:trPr>
          <w:trHeight w:val="850"/>
          <w:jc w:val="center"/>
        </w:trPr>
        <w:tc>
          <w:tcPr>
            <w:tcW w:w="9938" w:type="dxa"/>
            <w:shd w:val="clear" w:color="auto" w:fill="E7E6E6"/>
            <w:vAlign w:val="center"/>
          </w:tcPr>
          <w:p w14:paraId="26AAB26D" w14:textId="77777777" w:rsidR="00C61D69" w:rsidRPr="005C59EA" w:rsidRDefault="00C61D69" w:rsidP="005C59EA">
            <w:pPr>
              <w:jc w:val="center"/>
              <w:rPr>
                <w:rFonts w:hAnsi="ＭＳ 明朝"/>
                <w:b/>
                <w:color w:val="0000CC"/>
              </w:rPr>
            </w:pPr>
            <w:r w:rsidRPr="005C59EA">
              <w:rPr>
                <w:rFonts w:hAnsi="ＭＳ 明朝" w:hint="eastAsia"/>
                <w:b/>
                <w:color w:val="0000CC"/>
              </w:rPr>
              <w:t>※取り扱う</w:t>
            </w:r>
            <w:r w:rsidR="000366CD" w:rsidRPr="005C59EA">
              <w:rPr>
                <w:rFonts w:hAnsi="ＭＳ 明朝" w:hint="eastAsia"/>
                <w:b/>
                <w:color w:val="0000CC"/>
              </w:rPr>
              <w:t>特別管理</w:t>
            </w:r>
            <w:r w:rsidRPr="005C59EA">
              <w:rPr>
                <w:rFonts w:hAnsi="ＭＳ 明朝" w:hint="eastAsia"/>
                <w:b/>
                <w:color w:val="0000CC"/>
              </w:rPr>
              <w:t>産業廃棄物の種類を増やす場合は、別途変更許可申請の手続きが必要です。</w:t>
            </w:r>
          </w:p>
        </w:tc>
      </w:tr>
    </w:tbl>
    <w:p w14:paraId="7779726F" w14:textId="77777777" w:rsidR="00C61D69" w:rsidRPr="00B230CB" w:rsidRDefault="00C61D69" w:rsidP="00E90E73">
      <w:pPr>
        <w:overflowPunct w:val="0"/>
        <w:snapToGrid w:val="0"/>
        <w:ind w:right="-1"/>
        <w:textAlignment w:val="baseline"/>
        <w:rPr>
          <w:rFonts w:hAnsi="ＭＳ 明朝"/>
          <w:color w:val="000000"/>
          <w:spacing w:val="4"/>
          <w:kern w:val="0"/>
          <w:szCs w:val="22"/>
        </w:rPr>
      </w:pPr>
    </w:p>
    <w:p w14:paraId="0927F30E" w14:textId="3E360F45" w:rsidR="007C099E" w:rsidRDefault="00ED6795" w:rsidP="007C099E">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25" w:name="_Hlk104117802"/>
      <w:bookmarkStart w:id="26" w:name="_Hlk221103725"/>
      <w:bookmarkStart w:id="27" w:name="_Hlk104117987"/>
      <w:r w:rsidR="007C099E" w:rsidRPr="008A5490">
        <w:rPr>
          <w:rFonts w:hAnsi="ＭＳ 明朝" w:cs="HG丸ｺﾞｼｯｸM-PRO" w:hint="eastAsia"/>
          <w:b/>
          <w:bCs/>
          <w:spacing w:val="2"/>
          <w:kern w:val="0"/>
          <w:sz w:val="30"/>
          <w:szCs w:val="30"/>
        </w:rPr>
        <w:lastRenderedPageBreak/>
        <w:t>新旧</w:t>
      </w:r>
      <w:r w:rsidR="007C099E">
        <w:rPr>
          <w:rFonts w:hAnsi="ＭＳ 明朝" w:cs="HG丸ｺﾞｼｯｸM-PRO" w:hint="eastAsia"/>
          <w:b/>
          <w:bCs/>
          <w:spacing w:val="2"/>
          <w:kern w:val="0"/>
          <w:sz w:val="30"/>
          <w:szCs w:val="30"/>
        </w:rPr>
        <w:t>役員等</w:t>
      </w:r>
      <w:r w:rsidR="007C099E" w:rsidRPr="008A5490">
        <w:rPr>
          <w:rFonts w:hAnsi="ＭＳ 明朝" w:cs="HG丸ｺﾞｼｯｸM-PRO" w:hint="eastAsia"/>
          <w:b/>
          <w:bCs/>
          <w:spacing w:val="2"/>
          <w:kern w:val="0"/>
          <w:sz w:val="30"/>
          <w:szCs w:val="30"/>
        </w:rPr>
        <w:t>対照表（</w:t>
      </w:r>
      <w:r w:rsidR="00DB13AF" w:rsidRPr="00FC1BA7">
        <w:rPr>
          <w:rFonts w:hAnsi="ＭＳ 明朝" w:cs="HG丸ｺﾞｼｯｸM-PRO" w:hint="eastAsia"/>
          <w:b/>
          <w:bCs/>
          <w:color w:val="000000"/>
          <w:spacing w:val="2"/>
          <w:kern w:val="0"/>
          <w:sz w:val="30"/>
          <w:szCs w:val="30"/>
        </w:rPr>
        <w:t>変更許可・</w:t>
      </w:r>
      <w:r w:rsidR="007C099E" w:rsidRPr="008A5490">
        <w:rPr>
          <w:rFonts w:hAnsi="ＭＳ 明朝" w:cs="HG丸ｺﾞｼｯｸM-PRO" w:hint="eastAsia"/>
          <w:b/>
          <w:bCs/>
          <w:spacing w:val="2"/>
          <w:kern w:val="0"/>
          <w:sz w:val="30"/>
          <w:szCs w:val="30"/>
        </w:rPr>
        <w:t>更新許可申請用）</w:t>
      </w:r>
    </w:p>
    <w:p w14:paraId="5CA414C2" w14:textId="77777777" w:rsidR="007C099E" w:rsidRPr="00B35FBE" w:rsidRDefault="007C099E" w:rsidP="00CC77B1">
      <w:pPr>
        <w:overflowPunct w:val="0"/>
        <w:spacing w:line="240" w:lineRule="exact"/>
        <w:jc w:val="left"/>
        <w:textAlignment w:val="baseline"/>
        <w:rPr>
          <w:rFonts w:hAnsi="ＭＳ 明朝" w:cs="HG丸ｺﾞｼｯｸM-PRO"/>
          <w:kern w:val="0"/>
          <w:szCs w:val="22"/>
        </w:rPr>
      </w:pPr>
      <w:bookmarkStart w:id="28" w:name="_Hlk104060686"/>
      <w:r w:rsidRPr="00B35FBE">
        <w:rPr>
          <w:rFonts w:hAnsi="ＭＳ 明朝" w:cs="HG丸ｺﾞｼｯｸM-PRO" w:hint="eastAsia"/>
          <w:kern w:val="0"/>
          <w:szCs w:val="22"/>
        </w:rPr>
        <w:t>・</w:t>
      </w:r>
      <w:r w:rsidRPr="00770CFB">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1DBD4AEB" w14:textId="77777777" w:rsidR="00E90E73" w:rsidRPr="007C099E" w:rsidRDefault="007C099E" w:rsidP="003763AE">
      <w:pPr>
        <w:overflowPunct w:val="0"/>
        <w:spacing w:line="240" w:lineRule="exact"/>
        <w:jc w:val="left"/>
        <w:textAlignment w:val="baseline"/>
        <w:rPr>
          <w:rFonts w:hAnsi="ＭＳ 明朝" w:cs="HG丸ｺﾞｼｯｸM-PRO"/>
          <w:kern w:val="0"/>
          <w:szCs w:val="22"/>
        </w:rPr>
      </w:pPr>
      <w:r w:rsidRPr="00B35FBE">
        <w:rPr>
          <w:rFonts w:hAnsi="ＭＳ 明朝" w:cs="HG丸ｺﾞｼｯｸM-PRO" w:hint="eastAsia"/>
          <w:kern w:val="0"/>
          <w:szCs w:val="22"/>
        </w:rPr>
        <w:t>・この表の新（役員等、５％以上の株主等）の欄に記載した方のうち、</w:t>
      </w:r>
      <w:bookmarkEnd w:id="25"/>
      <w:bookmarkEnd w:id="28"/>
      <w:r w:rsidR="003763AE">
        <w:rPr>
          <w:rFonts w:hAnsi="ＭＳ 明朝" w:cs="HG丸ｺﾞｼｯｸM-PRO" w:hint="eastAsia"/>
          <w:kern w:val="0"/>
          <w:szCs w:val="22"/>
        </w:rPr>
        <w:t>変更があった</w:t>
      </w:r>
      <w:r w:rsidR="003763AE"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14:paraId="01E416D4" w14:textId="77777777" w:rsidTr="00283F58">
        <w:trPr>
          <w:trHeight w:val="567"/>
        </w:trPr>
        <w:tc>
          <w:tcPr>
            <w:tcW w:w="948" w:type="dxa"/>
            <w:vAlign w:val="center"/>
          </w:tcPr>
          <w:bookmarkEnd w:id="26"/>
          <w:p w14:paraId="01EFD731"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vAlign w:val="center"/>
          </w:tcPr>
          <w:p w14:paraId="691F20A8"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vAlign w:val="center"/>
          </w:tcPr>
          <w:p w14:paraId="6A34AD2A"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9B3A2E" w:rsidRPr="00B230CB" w14:paraId="25CC09E9" w14:textId="77777777" w:rsidTr="00283F58">
        <w:trPr>
          <w:trHeight w:val="850"/>
        </w:trPr>
        <w:tc>
          <w:tcPr>
            <w:tcW w:w="948" w:type="dxa"/>
            <w:vAlign w:val="center"/>
          </w:tcPr>
          <w:p w14:paraId="264C6C1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cs="HG丸ｺﾞｼｯｸM-PRO" w:hint="eastAsia"/>
                <w:kern w:val="0"/>
                <w:szCs w:val="21"/>
              </w:rPr>
              <w:t>１</w:t>
            </w:r>
          </w:p>
        </w:tc>
        <w:tc>
          <w:tcPr>
            <w:tcW w:w="4316" w:type="dxa"/>
            <w:vAlign w:val="center"/>
          </w:tcPr>
          <w:p w14:paraId="5CDB036C"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91F340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1D1AE82D"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C49C9B6"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19CFBC6A" w14:textId="77777777" w:rsidTr="00283F58">
        <w:trPr>
          <w:trHeight w:val="850"/>
        </w:trPr>
        <w:tc>
          <w:tcPr>
            <w:tcW w:w="948" w:type="dxa"/>
            <w:vAlign w:val="center"/>
          </w:tcPr>
          <w:p w14:paraId="1FA4EB5D"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tc>
        <w:tc>
          <w:tcPr>
            <w:tcW w:w="4316" w:type="dxa"/>
            <w:vAlign w:val="center"/>
          </w:tcPr>
          <w:p w14:paraId="14E61FB6"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B5B432F"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72D5982"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1CFBE9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09DBB04" w14:textId="77777777" w:rsidTr="00283F58">
        <w:trPr>
          <w:trHeight w:val="850"/>
        </w:trPr>
        <w:tc>
          <w:tcPr>
            <w:tcW w:w="948" w:type="dxa"/>
            <w:vAlign w:val="center"/>
          </w:tcPr>
          <w:p w14:paraId="517BF74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tc>
        <w:tc>
          <w:tcPr>
            <w:tcW w:w="4316" w:type="dxa"/>
            <w:vAlign w:val="center"/>
          </w:tcPr>
          <w:p w14:paraId="1BC9C47F"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683F8F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FF37B8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AD74C7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82E378C" w14:textId="77777777" w:rsidTr="00283F58">
        <w:trPr>
          <w:trHeight w:val="850"/>
        </w:trPr>
        <w:tc>
          <w:tcPr>
            <w:tcW w:w="948" w:type="dxa"/>
            <w:vAlign w:val="center"/>
          </w:tcPr>
          <w:p w14:paraId="5E1C41F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tc>
        <w:tc>
          <w:tcPr>
            <w:tcW w:w="4316" w:type="dxa"/>
            <w:vAlign w:val="center"/>
          </w:tcPr>
          <w:p w14:paraId="7D1CC0A7"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317D1E2"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3DBB7D2"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F27E2A2"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0940D0C" w14:textId="77777777" w:rsidTr="00283F58">
        <w:trPr>
          <w:trHeight w:val="850"/>
        </w:trPr>
        <w:tc>
          <w:tcPr>
            <w:tcW w:w="948" w:type="dxa"/>
            <w:vAlign w:val="center"/>
          </w:tcPr>
          <w:p w14:paraId="1015AF68"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tc>
        <w:tc>
          <w:tcPr>
            <w:tcW w:w="4316" w:type="dxa"/>
            <w:vAlign w:val="center"/>
          </w:tcPr>
          <w:p w14:paraId="2AF6EF7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E4C808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37EC1AB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7C94CC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38817B69" w14:textId="77777777" w:rsidTr="00283F58">
        <w:trPr>
          <w:trHeight w:val="850"/>
        </w:trPr>
        <w:tc>
          <w:tcPr>
            <w:tcW w:w="948" w:type="dxa"/>
            <w:vAlign w:val="center"/>
          </w:tcPr>
          <w:p w14:paraId="4AC53E3B"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tc>
        <w:tc>
          <w:tcPr>
            <w:tcW w:w="4316" w:type="dxa"/>
            <w:vAlign w:val="center"/>
          </w:tcPr>
          <w:p w14:paraId="0BF1321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F1BFE7D"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FFEE298"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047AB3F"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3237FCE" w14:textId="77777777" w:rsidTr="00283F58">
        <w:trPr>
          <w:trHeight w:val="850"/>
        </w:trPr>
        <w:tc>
          <w:tcPr>
            <w:tcW w:w="948" w:type="dxa"/>
            <w:vAlign w:val="center"/>
          </w:tcPr>
          <w:p w14:paraId="5A6837B8"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tc>
        <w:tc>
          <w:tcPr>
            <w:tcW w:w="4316" w:type="dxa"/>
            <w:vAlign w:val="center"/>
          </w:tcPr>
          <w:p w14:paraId="6B2E801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1F58C15"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740C00A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B811C33"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46CB4261" w14:textId="77777777" w:rsidTr="00283F58">
        <w:trPr>
          <w:trHeight w:val="850"/>
        </w:trPr>
        <w:tc>
          <w:tcPr>
            <w:tcW w:w="948" w:type="dxa"/>
            <w:vAlign w:val="center"/>
          </w:tcPr>
          <w:p w14:paraId="33EAF347"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vAlign w:val="center"/>
          </w:tcPr>
          <w:p w14:paraId="5783C4EE"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526CC0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C6D31A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415E3A7"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49C2D896" w14:textId="77777777" w:rsidTr="00283F58">
        <w:trPr>
          <w:trHeight w:val="850"/>
        </w:trPr>
        <w:tc>
          <w:tcPr>
            <w:tcW w:w="948" w:type="dxa"/>
            <w:vAlign w:val="center"/>
          </w:tcPr>
          <w:p w14:paraId="7EBE4C5D"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vAlign w:val="center"/>
          </w:tcPr>
          <w:p w14:paraId="658496C6"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A99280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0A1AFA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5DC26A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AD7B9F6" w14:textId="77777777" w:rsidTr="00283F58">
        <w:trPr>
          <w:trHeight w:val="850"/>
        </w:trPr>
        <w:tc>
          <w:tcPr>
            <w:tcW w:w="948" w:type="dxa"/>
            <w:vAlign w:val="center"/>
          </w:tcPr>
          <w:p w14:paraId="52FBD41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vAlign w:val="center"/>
          </w:tcPr>
          <w:p w14:paraId="22059D1A"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C68C13E"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9CA3659"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D93D17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3023B01" w14:textId="77777777" w:rsidTr="00283F58">
        <w:trPr>
          <w:trHeight w:val="850"/>
        </w:trPr>
        <w:tc>
          <w:tcPr>
            <w:tcW w:w="948" w:type="dxa"/>
            <w:vAlign w:val="center"/>
          </w:tcPr>
          <w:p w14:paraId="41061C9C"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vAlign w:val="center"/>
          </w:tcPr>
          <w:p w14:paraId="22846B7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D1B38B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85C0D8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E7F418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6F14EC6" w14:textId="77777777" w:rsidTr="00283F58">
        <w:trPr>
          <w:trHeight w:val="850"/>
        </w:trPr>
        <w:tc>
          <w:tcPr>
            <w:tcW w:w="948" w:type="dxa"/>
            <w:vAlign w:val="center"/>
          </w:tcPr>
          <w:p w14:paraId="279E502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vAlign w:val="center"/>
          </w:tcPr>
          <w:p w14:paraId="7F76E51A"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F4001F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59853BF"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FD1994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C2EB685" w14:textId="77777777" w:rsidTr="00283F58">
        <w:trPr>
          <w:trHeight w:val="850"/>
        </w:trPr>
        <w:tc>
          <w:tcPr>
            <w:tcW w:w="948" w:type="dxa"/>
            <w:vAlign w:val="center"/>
          </w:tcPr>
          <w:p w14:paraId="7267B49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vAlign w:val="center"/>
          </w:tcPr>
          <w:p w14:paraId="0F8789E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DC136CE"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860744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759697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EDD3183" w14:textId="77777777" w:rsidTr="00283F58">
        <w:trPr>
          <w:trHeight w:val="850"/>
        </w:trPr>
        <w:tc>
          <w:tcPr>
            <w:tcW w:w="948" w:type="dxa"/>
            <w:vAlign w:val="center"/>
          </w:tcPr>
          <w:p w14:paraId="771CD512"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vAlign w:val="center"/>
          </w:tcPr>
          <w:p w14:paraId="2826FBB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A927B5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0934BE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DD35128"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344CECF6" w14:textId="77777777" w:rsidTr="00283F58">
        <w:trPr>
          <w:trHeight w:val="850"/>
        </w:trPr>
        <w:tc>
          <w:tcPr>
            <w:tcW w:w="948" w:type="dxa"/>
            <w:vAlign w:val="center"/>
          </w:tcPr>
          <w:p w14:paraId="06C16175"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vAlign w:val="center"/>
          </w:tcPr>
          <w:p w14:paraId="43C48A83"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602A897"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0F0AA35E"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629FFF4"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bookmarkEnd w:id="27"/>
    </w:tbl>
    <w:p w14:paraId="062B717D" w14:textId="77777777" w:rsidR="00731B0C" w:rsidRDefault="00731B0C" w:rsidP="009A77C9">
      <w:pPr>
        <w:suppressAutoHyphens/>
        <w:wordWrap w:val="0"/>
        <w:autoSpaceDE w:val="0"/>
        <w:autoSpaceDN w:val="0"/>
        <w:textAlignment w:val="baseline"/>
        <w:rPr>
          <w:rFonts w:hAnsi="ＭＳ ゴシック" w:cs="ＭＳ ゴシック"/>
          <w:color w:val="000000"/>
          <w:kern w:val="0"/>
          <w:szCs w:val="20"/>
        </w:rPr>
        <w:sectPr w:rsidR="00731B0C" w:rsidSect="00C26476">
          <w:headerReference w:type="default" r:id="rId15"/>
          <w:footerReference w:type="default" r:id="rId16"/>
          <w:pgSz w:w="11906" w:h="16838" w:code="9"/>
          <w:pgMar w:top="851" w:right="1134" w:bottom="284" w:left="1134" w:header="567" w:footer="283" w:gutter="0"/>
          <w:cols w:space="720"/>
          <w:noEndnote/>
          <w:docGrid w:type="linesAndChars" w:linePitch="299" w:charSpace="2457"/>
        </w:sectPr>
      </w:pPr>
    </w:p>
    <w:p w14:paraId="57379F00" w14:textId="77777777" w:rsidR="00C26476" w:rsidRDefault="00630A88" w:rsidP="001B1CF1">
      <w:pPr>
        <w:suppressAutoHyphens/>
        <w:wordWrap w:val="0"/>
        <w:autoSpaceDE w:val="0"/>
        <w:autoSpaceDN w:val="0"/>
        <w:jc w:val="center"/>
        <w:textAlignment w:val="baseline"/>
        <w:rPr>
          <w:rFonts w:hAnsi="ＭＳ ゴシック" w:cs="ＭＳ ゴシック"/>
          <w:color w:val="000000"/>
          <w:kern w:val="0"/>
          <w:szCs w:val="20"/>
        </w:rPr>
      </w:pPr>
      <w:bookmarkStart w:id="29" w:name="_Hlk104127482"/>
      <w:r>
        <w:rPr>
          <w:rFonts w:hAnsi="ＭＳ ゴシック" w:cs="ＭＳ ゴシック" w:hint="eastAsia"/>
          <w:color w:val="000000"/>
          <w:kern w:val="0"/>
          <w:szCs w:val="20"/>
        </w:rPr>
        <w:lastRenderedPageBreak/>
        <w:t>添付</w:t>
      </w:r>
      <w:r w:rsidR="000C083B">
        <w:rPr>
          <w:rFonts w:hAnsi="ＭＳ ゴシック" w:cs="ＭＳ ゴシック" w:hint="eastAsia"/>
          <w:color w:val="000000"/>
          <w:kern w:val="0"/>
          <w:szCs w:val="20"/>
        </w:rPr>
        <w:t>書類</w:t>
      </w:r>
      <w:r w:rsidR="00A906E4">
        <w:rPr>
          <w:rFonts w:hAnsi="ＭＳ ゴシック" w:cs="ＭＳ ゴシック" w:hint="eastAsia"/>
          <w:color w:val="000000"/>
          <w:kern w:val="0"/>
          <w:szCs w:val="20"/>
        </w:rPr>
        <w:t>（第１面）</w:t>
      </w:r>
    </w:p>
    <w:p w14:paraId="0BDBAEFA" w14:textId="77777777" w:rsidR="009D0EB2" w:rsidRPr="001B1CF1" w:rsidRDefault="009D0EB2" w:rsidP="009D0EB2">
      <w:pPr>
        <w:suppressAutoHyphens/>
        <w:wordWrap w:val="0"/>
        <w:autoSpaceDE w:val="0"/>
        <w:autoSpaceDN w:val="0"/>
        <w:jc w:val="left"/>
        <w:textAlignment w:val="baseline"/>
        <w:rPr>
          <w:rFonts w:hAnsi="ＭＳ ゴシック" w:cs="ＭＳ ゴシック"/>
          <w:color w:val="000000"/>
          <w:kern w:val="0"/>
          <w:szCs w:val="20"/>
        </w:rPr>
      </w:pPr>
    </w:p>
    <w:bookmarkEnd w:id="29"/>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14:paraId="68FDC5DF" w14:textId="77777777" w:rsidTr="00CC77B1">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5D4567C"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14:paraId="3E068639"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14:paraId="1B5814D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14:paraId="1D257286"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14:paraId="40A74B68" w14:textId="6404BFD2" w:rsidR="001B1CF1" w:rsidRPr="00F21FDB" w:rsidRDefault="001B1CF1" w:rsidP="001B1CF1">
            <w:pPr>
              <w:suppressAutoHyphens/>
              <w:wordWrap w:val="0"/>
              <w:autoSpaceDE w:val="0"/>
              <w:autoSpaceDN w:val="0"/>
              <w:textAlignment w:val="baseline"/>
              <w:rPr>
                <w:rFonts w:hAnsi="ＭＳ 明朝" w:cs="ＭＳ ゴシック"/>
                <w:strike/>
                <w:color w:val="000000"/>
                <w:kern w:val="0"/>
                <w:szCs w:val="21"/>
              </w:rPr>
            </w:pPr>
          </w:p>
          <w:p w14:paraId="6D04AE9E"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67ABDB6E"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470E0ADD"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00C39C73"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6B55AB4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5099029C" w14:textId="19EF2019" w:rsidR="009116E2" w:rsidRPr="00F21FDB" w:rsidRDefault="009116E2" w:rsidP="001B1CF1">
            <w:pPr>
              <w:suppressAutoHyphens/>
              <w:wordWrap w:val="0"/>
              <w:autoSpaceDE w:val="0"/>
              <w:autoSpaceDN w:val="0"/>
              <w:textAlignment w:val="baseline"/>
              <w:rPr>
                <w:rFonts w:hAnsi="ＭＳ 明朝" w:cs="ＭＳ ゴシック"/>
                <w:strike/>
                <w:color w:val="000000"/>
                <w:kern w:val="0"/>
                <w:szCs w:val="21"/>
              </w:rPr>
            </w:pPr>
          </w:p>
          <w:p w14:paraId="1906000D"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163CC35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341EF1E4"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22329963"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0A33317A"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14:paraId="6C5C189E" w14:textId="77777777" w:rsidTr="00CC77B1">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CF0D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21CFAF5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37854FA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E81D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14:paraId="2ED8788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14:paraId="41941E2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A55422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14:paraId="63D72A9B" w14:textId="77777777"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14:paraId="508A59BE"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66A1BB4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A197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3CFA41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7"/>
              </w:rPr>
              <w:t>積替え又は保管を行</w:t>
            </w:r>
            <w:r>
              <w:rPr>
                <w:rFonts w:hAnsi="ＭＳ 明朝" w:cs="ＭＳ ゴシック"/>
                <w:color w:val="000000"/>
                <w:spacing w:val="6"/>
                <w:w w:val="60"/>
                <w:kern w:val="0"/>
                <w:szCs w:val="20"/>
                <w:fitText w:val="1266" w:id="1472951297"/>
              </w:rPr>
              <w:t>う</w:t>
            </w:r>
          </w:p>
          <w:p w14:paraId="2FD64F6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8"/>
              </w:rPr>
              <w:t>場合には積替え又は</w:t>
            </w:r>
            <w:r>
              <w:rPr>
                <w:rFonts w:hAnsi="ＭＳ 明朝" w:cs="ＭＳ ゴシック"/>
                <w:color w:val="000000"/>
                <w:spacing w:val="3"/>
                <w:w w:val="60"/>
                <w:kern w:val="0"/>
                <w:szCs w:val="20"/>
                <w:fitText w:val="1266" w:id="1472951298"/>
              </w:rPr>
              <w:t>保</w:t>
            </w:r>
          </w:p>
          <w:p w14:paraId="4BB229B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9"/>
              </w:rPr>
              <w:t>管を行う場所の所在</w:t>
            </w:r>
            <w:r>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6596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14:paraId="61CF64D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14:paraId="08FB1272"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94C0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762D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678B7D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030863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AF70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02AC3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5A58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6320C56"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F451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ADE4C" w14:textId="77777777"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FEDA0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FE54B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5EAF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130B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5441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DD55EFE"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FFAE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8A06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CCF0D6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E42DF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D322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F9462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50D2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3D8DDDA"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9EBF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F788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4503D5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54E326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1A18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CE32F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560A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60C76A08"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3B41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16DB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39D8C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3DFAA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485A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48DE2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EEFE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785B6CB2"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BAD5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D2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DB4673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CE9101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9F02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2001A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C67E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AECE4E9"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5F00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751F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6D0DE8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5F6B57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B915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2254D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DD7C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D3151BA"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687C7"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39B8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53949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D7938C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514A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75E7A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549E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811592C"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91D7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D4B34"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8B015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0BEBB85"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CCC83"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AE8659"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4C61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1E7A25E"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6B298"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E413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29C11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9E05EF9"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86055"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8469AE"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7190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2EAE0B7" w14:textId="77777777" w:rsidTr="00CC77B1">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4CC9EA" w14:textId="77777777"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14:paraId="3FB58557" w14:textId="77777777" w:rsidTr="00CC77B1">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7BB83A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14:paraId="31C940E0" w14:textId="77777777"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14:paraId="10CA999C" w14:textId="77777777" w:rsidR="0049563C" w:rsidRDefault="0049563C" w:rsidP="001B1CF1">
      <w:pPr>
        <w:suppressAutoHyphens/>
        <w:wordWrap w:val="0"/>
        <w:autoSpaceDE w:val="0"/>
        <w:autoSpaceDN w:val="0"/>
        <w:jc w:val="right"/>
        <w:textAlignment w:val="baseline"/>
        <w:rPr>
          <w:rFonts w:hAnsi="ＭＳ 明朝" w:cs="ＭＳ ゴシック"/>
          <w:color w:val="000000"/>
          <w:kern w:val="0"/>
          <w:szCs w:val="20"/>
        </w:rPr>
        <w:sectPr w:rsidR="0049563C" w:rsidSect="00C26476">
          <w:footerReference w:type="default" r:id="rId17"/>
          <w:pgSz w:w="11906" w:h="16838" w:code="9"/>
          <w:pgMar w:top="851" w:right="1134" w:bottom="284" w:left="1134" w:header="567" w:footer="283" w:gutter="0"/>
          <w:cols w:space="720"/>
          <w:noEndnote/>
          <w:docGrid w:type="linesAndChars" w:linePitch="299" w:charSpace="2457"/>
        </w:sectPr>
      </w:pPr>
    </w:p>
    <w:p w14:paraId="3BC261C1" w14:textId="77777777" w:rsidR="00517DCB" w:rsidRPr="00517DCB" w:rsidRDefault="00517DCB" w:rsidP="009D0EB2">
      <w:pPr>
        <w:wordWrap w:val="0"/>
        <w:jc w:val="center"/>
        <w:outlineLvl w:val="0"/>
        <w:rPr>
          <w:rFonts w:ascii="ＭＳ ゴシック" w:eastAsia="ＭＳ ゴシック" w:hAnsi="ＭＳ ゴシック"/>
          <w:b/>
          <w:sz w:val="24"/>
        </w:rPr>
      </w:pPr>
      <w:bookmarkStart w:id="30" w:name="_Hlk104127548"/>
      <w:r w:rsidRPr="00517DCB">
        <w:rPr>
          <w:rFonts w:ascii="ＭＳ ゴシック" w:eastAsia="ＭＳ ゴシック" w:hAnsi="ＭＳ ゴシック" w:hint="eastAsia"/>
          <w:b/>
          <w:sz w:val="24"/>
        </w:rPr>
        <w:lastRenderedPageBreak/>
        <w:t>事業計画の概要を記載した書類</w:t>
      </w:r>
    </w:p>
    <w:p w14:paraId="2B2CEC07" w14:textId="77777777" w:rsidR="00517DCB" w:rsidRPr="009D0EB2" w:rsidRDefault="00517DCB" w:rsidP="009D0EB2">
      <w:pPr>
        <w:wordWrap w:val="0"/>
        <w:rPr>
          <w:rFonts w:hAnsi="ＭＳ 明朝"/>
        </w:rPr>
      </w:pPr>
    </w:p>
    <w:bookmarkEnd w:id="30"/>
    <w:p w14:paraId="756783E2" w14:textId="77777777" w:rsidR="00517DCB" w:rsidRPr="00517DCB" w:rsidRDefault="00517DCB" w:rsidP="00517DCB">
      <w:pPr>
        <w:wordWrap w:val="0"/>
        <w:spacing w:line="281" w:lineRule="exact"/>
        <w:rPr>
          <w:rFonts w:ascii="ＭＳ ゴシック" w:eastAsia="ＭＳ ゴシック" w:hAnsi="ＭＳ ゴシック"/>
          <w:b/>
          <w:sz w:val="24"/>
        </w:rPr>
      </w:pPr>
      <w:r w:rsidRPr="00517DCB">
        <w:rPr>
          <w:rFonts w:ascii="ＭＳ ゴシック" w:eastAsia="ＭＳ ゴシック" w:hAnsi="ＭＳ ゴシック" w:hint="eastAsia"/>
          <w:b/>
          <w:sz w:val="24"/>
        </w:rPr>
        <w:t>取り扱う産業廃棄物の種類</w:t>
      </w:r>
    </w:p>
    <w:p w14:paraId="1F3B6FE9" w14:textId="77777777" w:rsidR="00517DCB" w:rsidRDefault="00517DCB" w:rsidP="00B87743">
      <w:pPr>
        <w:wordWrap w:val="0"/>
        <w:spacing w:line="281" w:lineRule="exact"/>
      </w:pPr>
      <w:r w:rsidRPr="00AC3C84">
        <w:rPr>
          <w:rFonts w:hint="eastAsia"/>
        </w:rPr>
        <w:t>該当する種類に</w:t>
      </w:r>
      <w:r>
        <w:rPr>
          <w:rFonts w:hint="eastAsia"/>
        </w:rPr>
        <w:t>「</w:t>
      </w:r>
      <w:r w:rsidRPr="00AC3C84">
        <w:rPr>
          <w:rFonts w:hint="eastAsia"/>
        </w:rPr>
        <w:t>○</w:t>
      </w:r>
      <w:r>
        <w:rPr>
          <w:rFonts w:hint="eastAsia"/>
        </w:rPr>
        <w:t>」</w:t>
      </w:r>
      <w:r w:rsidRPr="00AC3C84">
        <w:rPr>
          <w:rFonts w:hint="eastAsia"/>
        </w:rPr>
        <w:t>印を付けるとともに、限定等の欄に</w:t>
      </w:r>
      <w:r>
        <w:rPr>
          <w:rFonts w:hint="eastAsia"/>
        </w:rPr>
        <w:t>限定等について</w:t>
      </w:r>
      <w:r w:rsidRPr="00AC3C84">
        <w:rPr>
          <w:rFonts w:hint="eastAsia"/>
        </w:rPr>
        <w:t>記入してください。</w:t>
      </w:r>
    </w:p>
    <w:p w14:paraId="46410C65" w14:textId="77777777" w:rsidR="00517DCB" w:rsidRPr="00517DCB" w:rsidRDefault="00517DCB" w:rsidP="00B87743">
      <w:pPr>
        <w:wordWrap w:val="0"/>
        <w:spacing w:line="281" w:lineRule="exact"/>
        <w:rPr>
          <w:rFonts w:ascii="ＭＳ ゴシック" w:eastAsia="ＭＳ ゴシック" w:hAnsi="ＭＳ ゴシック"/>
          <w:b/>
          <w:sz w:val="24"/>
        </w:rPr>
      </w:pPr>
      <w:r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517DCB" w:rsidRPr="00316867" w14:paraId="246EDC53" w14:textId="77777777" w:rsidTr="00B87743">
        <w:trPr>
          <w:trHeight w:val="397"/>
          <w:jc w:val="center"/>
        </w:trPr>
        <w:tc>
          <w:tcPr>
            <w:tcW w:w="1346" w:type="pct"/>
            <w:gridSpan w:val="2"/>
            <w:tcBorders>
              <w:top w:val="single" w:sz="4" w:space="0" w:color="000000"/>
              <w:left w:val="single" w:sz="4" w:space="0" w:color="000000"/>
              <w:right w:val="single" w:sz="4" w:space="0" w:color="auto"/>
            </w:tcBorders>
            <w:vAlign w:val="center"/>
          </w:tcPr>
          <w:p w14:paraId="488554DC" w14:textId="77777777" w:rsidR="00517DCB" w:rsidRPr="00316867" w:rsidRDefault="00517DCB" w:rsidP="00512153">
            <w:pPr>
              <w:wordWrap w:val="0"/>
              <w:spacing w:line="351" w:lineRule="exact"/>
              <w:jc w:val="center"/>
            </w:pPr>
            <w:r w:rsidRPr="00316867">
              <w:rPr>
                <w:rFonts w:hint="eastAsia"/>
              </w:rPr>
              <w:t>種　類</w:t>
            </w:r>
          </w:p>
        </w:tc>
        <w:tc>
          <w:tcPr>
            <w:tcW w:w="440" w:type="pct"/>
            <w:tcBorders>
              <w:top w:val="single" w:sz="4" w:space="0" w:color="000000"/>
              <w:left w:val="single" w:sz="4" w:space="0" w:color="000000"/>
              <w:right w:val="single" w:sz="4" w:space="0" w:color="000000"/>
            </w:tcBorders>
            <w:vAlign w:val="center"/>
          </w:tcPr>
          <w:p w14:paraId="3E15516A" w14:textId="77777777" w:rsidR="00517DCB" w:rsidRPr="00316867" w:rsidRDefault="00517DCB" w:rsidP="00512153">
            <w:pPr>
              <w:wordWrap w:val="0"/>
              <w:jc w:val="center"/>
            </w:pPr>
            <w:r w:rsidRPr="00316867">
              <w:rPr>
                <w:rFonts w:hint="eastAsia"/>
              </w:rPr>
              <w:t>該当に○</w:t>
            </w:r>
          </w:p>
        </w:tc>
        <w:tc>
          <w:tcPr>
            <w:tcW w:w="3214" w:type="pct"/>
            <w:tcBorders>
              <w:top w:val="single" w:sz="4" w:space="0" w:color="000000"/>
              <w:left w:val="single" w:sz="4" w:space="0" w:color="000000"/>
              <w:right w:val="single" w:sz="4" w:space="0" w:color="000000"/>
            </w:tcBorders>
            <w:vAlign w:val="center"/>
          </w:tcPr>
          <w:p w14:paraId="52E13303" w14:textId="77777777" w:rsidR="00517DCB" w:rsidRPr="00316867" w:rsidRDefault="00517DCB" w:rsidP="00512153">
            <w:pPr>
              <w:wordWrap w:val="0"/>
              <w:jc w:val="center"/>
            </w:pPr>
            <w:r w:rsidRPr="00316867">
              <w:rPr>
                <w:rFonts w:hint="eastAsia"/>
              </w:rPr>
              <w:t>限　定　等</w:t>
            </w:r>
          </w:p>
        </w:tc>
      </w:tr>
      <w:tr w:rsidR="00517DCB" w:rsidRPr="00316867" w14:paraId="21324F55" w14:textId="77777777" w:rsidTr="00B87743">
        <w:trPr>
          <w:trHeight w:val="283"/>
          <w:jc w:val="center"/>
        </w:trPr>
        <w:tc>
          <w:tcPr>
            <w:tcW w:w="1346" w:type="pct"/>
            <w:gridSpan w:val="2"/>
            <w:tcBorders>
              <w:top w:val="double" w:sz="6" w:space="0" w:color="000000"/>
              <w:left w:val="single" w:sz="4" w:space="0" w:color="000000"/>
              <w:right w:val="single" w:sz="4" w:space="0" w:color="auto"/>
            </w:tcBorders>
            <w:vAlign w:val="center"/>
          </w:tcPr>
          <w:p w14:paraId="4C0714A6" w14:textId="77777777" w:rsidR="00517DCB" w:rsidRPr="00316867" w:rsidRDefault="00517DCB" w:rsidP="009B3A2E">
            <w:pPr>
              <w:wordWrap w:val="0"/>
              <w:spacing w:line="281" w:lineRule="exact"/>
              <w:jc w:val="center"/>
            </w:pPr>
            <w:r w:rsidRPr="00316867">
              <w:rPr>
                <w:rFonts w:hint="eastAsia"/>
              </w:rPr>
              <w:t>廃油</w:t>
            </w:r>
          </w:p>
        </w:tc>
        <w:tc>
          <w:tcPr>
            <w:tcW w:w="440" w:type="pct"/>
            <w:tcBorders>
              <w:top w:val="double" w:sz="6" w:space="0" w:color="000000"/>
              <w:left w:val="single" w:sz="4" w:space="0" w:color="000000"/>
              <w:right w:val="single" w:sz="4" w:space="0" w:color="000000"/>
            </w:tcBorders>
            <w:vAlign w:val="center"/>
          </w:tcPr>
          <w:p w14:paraId="46AFFC7F" w14:textId="77777777" w:rsidR="00517DCB" w:rsidRPr="00316867" w:rsidRDefault="00517DCB" w:rsidP="006D4AF1">
            <w:pPr>
              <w:spacing w:line="210" w:lineRule="exact"/>
              <w:jc w:val="center"/>
            </w:pPr>
          </w:p>
        </w:tc>
        <w:tc>
          <w:tcPr>
            <w:tcW w:w="3214" w:type="pct"/>
            <w:tcBorders>
              <w:top w:val="double" w:sz="6" w:space="0" w:color="000000"/>
              <w:left w:val="single" w:sz="4" w:space="0" w:color="000000"/>
              <w:right w:val="single" w:sz="4" w:space="0" w:color="000000"/>
            </w:tcBorders>
            <w:vAlign w:val="center"/>
          </w:tcPr>
          <w:p w14:paraId="687665F5" w14:textId="77777777" w:rsidR="00517DCB" w:rsidRPr="00316867" w:rsidRDefault="00517DCB" w:rsidP="006D4AF1">
            <w:pPr>
              <w:spacing w:line="281" w:lineRule="exact"/>
            </w:pPr>
            <w:r w:rsidRPr="00316867">
              <w:rPr>
                <w:rFonts w:hint="eastAsia"/>
              </w:rPr>
              <w:t>揮発油類、灯油類及び軽油類に限る。</w:t>
            </w:r>
          </w:p>
        </w:tc>
      </w:tr>
      <w:tr w:rsidR="00517DCB" w:rsidRPr="00316867" w14:paraId="02F16677" w14:textId="77777777" w:rsidTr="00B87743">
        <w:trPr>
          <w:trHeight w:val="283"/>
          <w:jc w:val="center"/>
        </w:trPr>
        <w:tc>
          <w:tcPr>
            <w:tcW w:w="1346" w:type="pct"/>
            <w:gridSpan w:val="2"/>
            <w:tcBorders>
              <w:top w:val="single" w:sz="4" w:space="0" w:color="auto"/>
              <w:left w:val="single" w:sz="4" w:space="0" w:color="000000"/>
              <w:right w:val="single" w:sz="4" w:space="0" w:color="000000"/>
            </w:tcBorders>
            <w:vAlign w:val="center"/>
          </w:tcPr>
          <w:p w14:paraId="221A35DD" w14:textId="77777777" w:rsidR="00517DCB" w:rsidRPr="00316867" w:rsidRDefault="00517DCB" w:rsidP="009B3A2E">
            <w:pPr>
              <w:wordWrap w:val="0"/>
              <w:spacing w:line="281" w:lineRule="exact"/>
              <w:jc w:val="center"/>
            </w:pPr>
            <w:r w:rsidRPr="00316867">
              <w:rPr>
                <w:rFonts w:hint="eastAsia"/>
              </w:rPr>
              <w:t>廃酸</w:t>
            </w:r>
          </w:p>
        </w:tc>
        <w:tc>
          <w:tcPr>
            <w:tcW w:w="440" w:type="pct"/>
            <w:tcBorders>
              <w:top w:val="single" w:sz="4" w:space="0" w:color="000000"/>
              <w:left w:val="single" w:sz="4" w:space="0" w:color="000000"/>
              <w:right w:val="single" w:sz="4" w:space="0" w:color="000000"/>
            </w:tcBorders>
            <w:vAlign w:val="center"/>
          </w:tcPr>
          <w:p w14:paraId="62912BC9" w14:textId="77777777" w:rsidR="00517DCB" w:rsidRPr="00316867" w:rsidRDefault="00517DCB" w:rsidP="006D4AF1">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7649A950" w14:textId="77777777" w:rsidR="00517DCB" w:rsidRPr="00316867" w:rsidRDefault="00517DCB" w:rsidP="006D4AF1">
            <w:pPr>
              <w:spacing w:line="281" w:lineRule="exact"/>
            </w:pPr>
            <w:r w:rsidRPr="00316867">
              <w:rPr>
                <w:rFonts w:hint="eastAsia"/>
              </w:rPr>
              <w:t>ｐＨ2.0以下のものに限る。</w:t>
            </w:r>
          </w:p>
        </w:tc>
      </w:tr>
      <w:tr w:rsidR="00517DCB" w:rsidRPr="00316867" w14:paraId="6A5C9B5E" w14:textId="77777777" w:rsidTr="00B87743">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01F49536" w14:textId="77777777" w:rsidR="00517DCB" w:rsidRPr="00316867" w:rsidRDefault="00517DCB" w:rsidP="009B3A2E">
            <w:pPr>
              <w:wordWrap w:val="0"/>
              <w:spacing w:line="281" w:lineRule="exact"/>
              <w:jc w:val="center"/>
            </w:pPr>
            <w:r w:rsidRPr="00316867">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1F0CF204" w14:textId="77777777" w:rsidR="00517DCB" w:rsidRPr="00316867" w:rsidRDefault="00517DCB" w:rsidP="006D4AF1">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4EAD532C" w14:textId="77777777" w:rsidR="00517DCB" w:rsidRPr="00316867" w:rsidRDefault="00517DCB" w:rsidP="006D4AF1">
            <w:pPr>
              <w:spacing w:line="281" w:lineRule="exact"/>
            </w:pPr>
            <w:r w:rsidRPr="00316867">
              <w:rPr>
                <w:rFonts w:hint="eastAsia"/>
              </w:rPr>
              <w:t>ｐＨ12.5以上のものに限る。</w:t>
            </w:r>
          </w:p>
        </w:tc>
      </w:tr>
      <w:tr w:rsidR="00517DCB" w:rsidRPr="00316867" w14:paraId="64A97273" w14:textId="77777777" w:rsidTr="00B87743">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7DC163EC" w14:textId="77777777" w:rsidR="00517DCB" w:rsidRPr="00316867" w:rsidRDefault="00517DCB" w:rsidP="00D436E4">
            <w:pPr>
              <w:spacing w:line="281" w:lineRule="exact"/>
              <w:jc w:val="center"/>
            </w:pPr>
            <w:r w:rsidRPr="00316867">
              <w:rPr>
                <w:rFonts w:hint="eastAsia"/>
              </w:rPr>
              <w:t>感染性産業廃棄物</w:t>
            </w:r>
          </w:p>
        </w:tc>
        <w:tc>
          <w:tcPr>
            <w:tcW w:w="440" w:type="pct"/>
            <w:tcBorders>
              <w:top w:val="single" w:sz="4" w:space="0" w:color="000000"/>
              <w:left w:val="single" w:sz="4" w:space="0" w:color="000000"/>
              <w:right w:val="single" w:sz="4" w:space="0" w:color="000000"/>
            </w:tcBorders>
          </w:tcPr>
          <w:p w14:paraId="7F2361D2"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0B6CB6B2" w14:textId="77777777" w:rsidR="00517DCB" w:rsidRPr="00316867" w:rsidRDefault="00517DCB" w:rsidP="00D436E4">
            <w:pPr>
              <w:wordWrap w:val="0"/>
              <w:spacing w:line="281" w:lineRule="exact"/>
              <w:jc w:val="left"/>
            </w:pPr>
          </w:p>
        </w:tc>
      </w:tr>
      <w:tr w:rsidR="00517DCB" w:rsidRPr="00316867" w14:paraId="6EEC81AA" w14:textId="77777777" w:rsidTr="00B87743">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539890ED" w14:textId="77777777" w:rsidR="00517DCB" w:rsidRDefault="00517DCB" w:rsidP="009B3A2E">
            <w:pPr>
              <w:wordWrap w:val="0"/>
              <w:spacing w:line="281" w:lineRule="exact"/>
              <w:jc w:val="center"/>
              <w:rPr>
                <w:sz w:val="16"/>
                <w:szCs w:val="16"/>
              </w:rPr>
            </w:pPr>
            <w:r w:rsidRPr="00C9291C">
              <w:rPr>
                <w:rFonts w:hint="eastAsia"/>
                <w:sz w:val="16"/>
                <w:szCs w:val="16"/>
              </w:rPr>
              <w:t>特定有害</w:t>
            </w:r>
          </w:p>
          <w:p w14:paraId="1EFCA433" w14:textId="77777777" w:rsidR="00517DCB" w:rsidRPr="00C9291C" w:rsidRDefault="00517DCB" w:rsidP="009B3A2E">
            <w:pPr>
              <w:wordWrap w:val="0"/>
              <w:spacing w:line="281" w:lineRule="exact"/>
              <w:jc w:val="center"/>
              <w:rPr>
                <w:sz w:val="16"/>
                <w:szCs w:val="16"/>
              </w:rPr>
            </w:pPr>
            <w:r w:rsidRPr="00C9291C">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5D33F2AC" w14:textId="77777777" w:rsidR="00517DCB" w:rsidRPr="00316867" w:rsidRDefault="00517DCB" w:rsidP="009B3A2E">
            <w:pPr>
              <w:wordWrap w:val="0"/>
              <w:spacing w:line="281" w:lineRule="exact"/>
              <w:jc w:val="center"/>
            </w:pPr>
            <w:r w:rsidRPr="00316867">
              <w:rPr>
                <w:rFonts w:hint="eastAsia"/>
              </w:rPr>
              <w:t>廃ＰＣＢ等</w:t>
            </w:r>
          </w:p>
        </w:tc>
        <w:tc>
          <w:tcPr>
            <w:tcW w:w="440" w:type="pct"/>
            <w:tcBorders>
              <w:top w:val="single" w:sz="4" w:space="0" w:color="000000"/>
              <w:left w:val="single" w:sz="4" w:space="0" w:color="auto"/>
              <w:right w:val="single" w:sz="4" w:space="0" w:color="000000"/>
            </w:tcBorders>
          </w:tcPr>
          <w:p w14:paraId="2CF18887"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490F66EE" w14:textId="77777777" w:rsidR="00517DCB" w:rsidRPr="00316867" w:rsidRDefault="00517DCB" w:rsidP="00D436E4">
            <w:pPr>
              <w:wordWrap w:val="0"/>
              <w:spacing w:line="281" w:lineRule="exact"/>
              <w:jc w:val="left"/>
            </w:pPr>
          </w:p>
        </w:tc>
      </w:tr>
      <w:tr w:rsidR="00517DCB" w:rsidRPr="00316867" w14:paraId="01EA655C" w14:textId="77777777" w:rsidTr="00B87743">
        <w:trPr>
          <w:trHeight w:val="283"/>
          <w:jc w:val="center"/>
        </w:trPr>
        <w:tc>
          <w:tcPr>
            <w:tcW w:w="525" w:type="pct"/>
            <w:vMerge/>
            <w:tcBorders>
              <w:left w:val="single" w:sz="4" w:space="0" w:color="000000"/>
              <w:right w:val="single" w:sz="4" w:space="0" w:color="auto"/>
            </w:tcBorders>
            <w:vAlign w:val="center"/>
          </w:tcPr>
          <w:p w14:paraId="0237425C"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CF9709B" w14:textId="77777777" w:rsidR="00517DCB" w:rsidRPr="00316867" w:rsidRDefault="00517DCB" w:rsidP="009B3A2E">
            <w:pPr>
              <w:wordWrap w:val="0"/>
              <w:spacing w:line="281" w:lineRule="exact"/>
              <w:jc w:val="center"/>
            </w:pPr>
            <w:r w:rsidRPr="00316867">
              <w:rPr>
                <w:rFonts w:hint="eastAsia"/>
              </w:rPr>
              <w:t>ＰＣＢ汚染物</w:t>
            </w:r>
          </w:p>
        </w:tc>
        <w:tc>
          <w:tcPr>
            <w:tcW w:w="440" w:type="pct"/>
            <w:tcBorders>
              <w:top w:val="single" w:sz="4" w:space="0" w:color="000000"/>
              <w:left w:val="single" w:sz="4" w:space="0" w:color="auto"/>
              <w:right w:val="single" w:sz="4" w:space="0" w:color="000000"/>
            </w:tcBorders>
          </w:tcPr>
          <w:p w14:paraId="2861B218"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bottom w:val="single" w:sz="4" w:space="0" w:color="000000"/>
              <w:right w:val="single" w:sz="4" w:space="0" w:color="000000"/>
            </w:tcBorders>
            <w:vAlign w:val="center"/>
          </w:tcPr>
          <w:p w14:paraId="46FA0DA6" w14:textId="77777777" w:rsidR="00517DCB" w:rsidRPr="00316867" w:rsidRDefault="00517DCB" w:rsidP="00D436E4">
            <w:pPr>
              <w:wordWrap w:val="0"/>
              <w:spacing w:line="281" w:lineRule="exact"/>
              <w:jc w:val="left"/>
            </w:pPr>
          </w:p>
        </w:tc>
      </w:tr>
      <w:tr w:rsidR="00517DCB" w:rsidRPr="00316867" w14:paraId="2D0E9FE9" w14:textId="77777777" w:rsidTr="00B87743">
        <w:trPr>
          <w:trHeight w:val="283"/>
          <w:jc w:val="center"/>
        </w:trPr>
        <w:tc>
          <w:tcPr>
            <w:tcW w:w="525" w:type="pct"/>
            <w:vMerge/>
            <w:tcBorders>
              <w:left w:val="single" w:sz="4" w:space="0" w:color="000000"/>
              <w:right w:val="single" w:sz="4" w:space="0" w:color="auto"/>
            </w:tcBorders>
            <w:vAlign w:val="center"/>
          </w:tcPr>
          <w:p w14:paraId="183F3BE9"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4CEA2A0B" w14:textId="77777777" w:rsidR="00517DCB" w:rsidRPr="00316867" w:rsidRDefault="00517DCB" w:rsidP="009B3A2E">
            <w:pPr>
              <w:wordWrap w:val="0"/>
              <w:spacing w:line="281" w:lineRule="exact"/>
              <w:jc w:val="center"/>
            </w:pPr>
            <w:r w:rsidRPr="00316867">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tcPr>
          <w:p w14:paraId="4E5BD504"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3407DF4F" w14:textId="77777777" w:rsidR="00517DCB" w:rsidRPr="00316867" w:rsidRDefault="00517DCB" w:rsidP="00D436E4">
            <w:pPr>
              <w:wordWrap w:val="0"/>
              <w:spacing w:line="281" w:lineRule="exact"/>
              <w:jc w:val="left"/>
            </w:pPr>
          </w:p>
        </w:tc>
      </w:tr>
      <w:tr w:rsidR="00517DCB" w:rsidRPr="00316867" w14:paraId="58F50A46" w14:textId="77777777" w:rsidTr="00B87743">
        <w:trPr>
          <w:trHeight w:val="283"/>
          <w:jc w:val="center"/>
        </w:trPr>
        <w:tc>
          <w:tcPr>
            <w:tcW w:w="525" w:type="pct"/>
            <w:vMerge/>
            <w:tcBorders>
              <w:left w:val="single" w:sz="4" w:space="0" w:color="000000"/>
              <w:right w:val="single" w:sz="4" w:space="0" w:color="auto"/>
            </w:tcBorders>
            <w:vAlign w:val="center"/>
          </w:tcPr>
          <w:p w14:paraId="251968B1"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5AD206DF" w14:textId="77777777" w:rsidR="00517DCB" w:rsidRPr="00316867" w:rsidRDefault="00517DCB" w:rsidP="009B3A2E">
            <w:pPr>
              <w:wordWrap w:val="0"/>
              <w:spacing w:line="281" w:lineRule="exact"/>
              <w:jc w:val="center"/>
            </w:pPr>
            <w:r>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465E782C" w14:textId="77777777" w:rsidR="00517DCB" w:rsidRPr="00316867" w:rsidRDefault="00517DCB" w:rsidP="006D4AF1">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3134FDB0" w14:textId="77777777" w:rsidR="00517DCB" w:rsidRPr="00316867" w:rsidRDefault="00517DCB" w:rsidP="00D436E4">
            <w:pPr>
              <w:wordWrap w:val="0"/>
              <w:spacing w:line="210" w:lineRule="exact"/>
              <w:jc w:val="left"/>
            </w:pPr>
          </w:p>
        </w:tc>
      </w:tr>
      <w:tr w:rsidR="00517DCB" w:rsidRPr="00316867" w14:paraId="6D79D4D4" w14:textId="77777777" w:rsidTr="00B87743">
        <w:trPr>
          <w:trHeight w:val="283"/>
          <w:jc w:val="center"/>
        </w:trPr>
        <w:tc>
          <w:tcPr>
            <w:tcW w:w="525" w:type="pct"/>
            <w:vMerge/>
            <w:tcBorders>
              <w:left w:val="single" w:sz="4" w:space="0" w:color="000000"/>
              <w:right w:val="single" w:sz="4" w:space="0" w:color="auto"/>
            </w:tcBorders>
            <w:vAlign w:val="center"/>
          </w:tcPr>
          <w:p w14:paraId="4B980841"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228183E0" w14:textId="77777777" w:rsidR="00517DCB" w:rsidRPr="00316867" w:rsidRDefault="00517DCB" w:rsidP="009B3A2E">
            <w:pPr>
              <w:wordWrap w:val="0"/>
              <w:spacing w:line="281" w:lineRule="exact"/>
              <w:jc w:val="center"/>
            </w:pPr>
            <w:r w:rsidRPr="00316867">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5DACEF2E" w14:textId="77777777" w:rsidR="00517DCB" w:rsidRPr="00316867" w:rsidRDefault="00517DCB" w:rsidP="006D4AF1">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4E60AA80" w14:textId="77777777" w:rsidR="00517DCB" w:rsidRPr="00316867" w:rsidRDefault="00517DCB" w:rsidP="00D436E4">
            <w:pPr>
              <w:wordWrap w:val="0"/>
              <w:spacing w:line="210" w:lineRule="exact"/>
              <w:jc w:val="left"/>
            </w:pPr>
          </w:p>
        </w:tc>
      </w:tr>
      <w:tr w:rsidR="00517DCB" w:rsidRPr="00316867" w14:paraId="1C10FC0A" w14:textId="77777777" w:rsidTr="00B87743">
        <w:trPr>
          <w:trHeight w:val="322"/>
          <w:jc w:val="center"/>
        </w:trPr>
        <w:tc>
          <w:tcPr>
            <w:tcW w:w="525" w:type="pct"/>
            <w:vMerge/>
            <w:tcBorders>
              <w:left w:val="single" w:sz="4" w:space="0" w:color="000000"/>
              <w:bottom w:val="single" w:sz="4" w:space="0" w:color="auto"/>
              <w:right w:val="single" w:sz="4" w:space="0" w:color="auto"/>
            </w:tcBorders>
            <w:vAlign w:val="center"/>
          </w:tcPr>
          <w:p w14:paraId="75E6AB2B" w14:textId="77777777" w:rsidR="00517DCB" w:rsidRPr="00316867" w:rsidRDefault="00517DCB" w:rsidP="009B3A2E">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2D418F07" w14:textId="77777777" w:rsidR="00517DCB" w:rsidRPr="00316867" w:rsidRDefault="00517DCB" w:rsidP="009B3A2E">
            <w:pPr>
              <w:wordWrap w:val="0"/>
              <w:spacing w:line="281" w:lineRule="exact"/>
              <w:jc w:val="center"/>
            </w:pPr>
            <w:r>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4718C381" w14:textId="77777777" w:rsidR="00517DCB" w:rsidRPr="00316867" w:rsidRDefault="00517DCB" w:rsidP="00512153">
            <w:pPr>
              <w:wordWrap w:val="0"/>
              <w:spacing w:line="281" w:lineRule="exact"/>
              <w:ind w:firstLineChars="100" w:firstLine="222"/>
            </w:pPr>
            <w:r>
              <w:rPr>
                <w:rFonts w:hint="eastAsia"/>
              </w:rPr>
              <w:t>下表のとおり。</w:t>
            </w:r>
          </w:p>
        </w:tc>
      </w:tr>
    </w:tbl>
    <w:p w14:paraId="52A1CCBF" w14:textId="77777777" w:rsidR="00517DCB" w:rsidRDefault="00517DCB" w:rsidP="00517DCB">
      <w:pPr>
        <w:wordWrap w:val="0"/>
        <w:spacing w:line="200" w:lineRule="exact"/>
        <w:rPr>
          <w:spacing w:val="3"/>
          <w:sz w:val="12"/>
        </w:rPr>
      </w:pPr>
    </w:p>
    <w:p w14:paraId="24388F4F" w14:textId="77777777" w:rsidR="00517DCB" w:rsidRPr="00316867" w:rsidRDefault="00517DCB" w:rsidP="00517DCB">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517DCB" w:rsidRPr="00316867" w14:paraId="264E8BCB" w14:textId="77777777" w:rsidTr="00B87743">
        <w:trPr>
          <w:trHeight w:val="307"/>
          <w:jc w:val="center"/>
        </w:trPr>
        <w:tc>
          <w:tcPr>
            <w:tcW w:w="1342"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28DE8DF6" w14:textId="77777777" w:rsidR="007917B1" w:rsidRDefault="00517DCB" w:rsidP="00512153">
            <w:pPr>
              <w:widowControl/>
              <w:spacing w:line="200" w:lineRule="exact"/>
              <w:rPr>
                <w:sz w:val="20"/>
              </w:rPr>
            </w:pPr>
            <w:r w:rsidRPr="00316867">
              <w:rPr>
                <w:rFonts w:hint="eastAsia"/>
                <w:sz w:val="20"/>
              </w:rPr>
              <w:t xml:space="preserve">　　　　　　廃棄物名</w:t>
            </w:r>
          </w:p>
          <w:p w14:paraId="7CF8DC0C" w14:textId="77777777" w:rsidR="00517DCB" w:rsidRPr="00316867" w:rsidRDefault="00517DCB" w:rsidP="00512153">
            <w:pPr>
              <w:widowControl/>
              <w:spacing w:line="200" w:lineRule="exact"/>
            </w:pPr>
            <w:r w:rsidRPr="00316867">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721EB5B6" w14:textId="77777777" w:rsidR="00517DCB" w:rsidRPr="00316867" w:rsidRDefault="00517DCB" w:rsidP="00512153">
            <w:pPr>
              <w:widowControl/>
              <w:spacing w:line="200" w:lineRule="exact"/>
            </w:pPr>
            <w:r w:rsidRPr="00316867">
              <w:rPr>
                <w:rFonts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F2E02FA" w14:textId="77777777" w:rsidR="00517DCB" w:rsidRPr="00316867" w:rsidRDefault="00517DCB" w:rsidP="00512153">
            <w:pPr>
              <w:widowControl/>
              <w:spacing w:line="200" w:lineRule="exact"/>
            </w:pPr>
            <w:r w:rsidRPr="00316867">
              <w:rPr>
                <w:rFonts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334EE09" w14:textId="77777777" w:rsidR="00517DCB" w:rsidRPr="00316867" w:rsidRDefault="00517DCB" w:rsidP="00512153">
            <w:pPr>
              <w:widowControl/>
              <w:spacing w:line="200" w:lineRule="exact"/>
            </w:pPr>
            <w:r w:rsidRPr="00316867">
              <w:rPr>
                <w:rFonts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609CB878" w14:textId="77777777" w:rsidR="00517DCB" w:rsidRPr="00316867" w:rsidRDefault="00517DCB" w:rsidP="00512153">
            <w:pPr>
              <w:widowControl/>
              <w:spacing w:line="200" w:lineRule="exact"/>
            </w:pPr>
            <w:r w:rsidRPr="00316867">
              <w:rPr>
                <w:rFonts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775DAE54" w14:textId="77777777" w:rsidR="00517DCB" w:rsidRPr="00316867" w:rsidRDefault="00517DCB" w:rsidP="00512153">
            <w:pPr>
              <w:widowControl/>
              <w:spacing w:line="200" w:lineRule="exact"/>
            </w:pPr>
            <w:r w:rsidRPr="00316867">
              <w:rPr>
                <w:rFonts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FF5CB71" w14:textId="77777777" w:rsidR="00517DCB" w:rsidRPr="00316867" w:rsidRDefault="00517DCB" w:rsidP="00512153">
            <w:pPr>
              <w:widowControl/>
              <w:spacing w:line="200" w:lineRule="exact"/>
            </w:pPr>
            <w:r w:rsidRPr="00316867">
              <w:rPr>
                <w:rFonts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738AA2DC" w14:textId="77777777" w:rsidR="00517DCB" w:rsidRPr="00316867" w:rsidRDefault="00517DCB" w:rsidP="00512153">
            <w:pPr>
              <w:widowControl/>
              <w:spacing w:line="200" w:lineRule="exact"/>
            </w:pPr>
            <w:r w:rsidRPr="00316867">
              <w:rPr>
                <w:rFonts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2896D8F2" w14:textId="77777777" w:rsidR="00517DCB" w:rsidRPr="00316867" w:rsidRDefault="00517DCB" w:rsidP="00512153">
            <w:pPr>
              <w:widowControl/>
              <w:spacing w:line="200" w:lineRule="exact"/>
              <w:jc w:val="center"/>
              <w:rPr>
                <w:sz w:val="14"/>
              </w:rPr>
            </w:pPr>
            <w:r w:rsidRPr="00316867">
              <w:rPr>
                <w:rFonts w:hint="eastAsia"/>
                <w:sz w:val="14"/>
              </w:rPr>
              <w:t>廃</w:t>
            </w:r>
          </w:p>
          <w:p w14:paraId="3E0D7BAE" w14:textId="77777777" w:rsidR="00517DCB" w:rsidRPr="00316867" w:rsidRDefault="00517DCB" w:rsidP="00512153">
            <w:pPr>
              <w:widowControl/>
              <w:spacing w:line="200" w:lineRule="exact"/>
              <w:jc w:val="center"/>
            </w:pPr>
            <w:r w:rsidRPr="00316867">
              <w:rPr>
                <w:rFonts w:hint="eastAsia"/>
                <w:sz w:val="14"/>
              </w:rPr>
              <w:t>アルカリ</w:t>
            </w:r>
          </w:p>
        </w:tc>
      </w:tr>
      <w:tr w:rsidR="00517DCB" w:rsidRPr="00316867" w14:paraId="79FFB6A5" w14:textId="77777777" w:rsidTr="00B87743">
        <w:trPr>
          <w:trHeight w:val="307"/>
          <w:jc w:val="center"/>
        </w:trPr>
        <w:tc>
          <w:tcPr>
            <w:tcW w:w="1342"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2E55AC76" w14:textId="77777777" w:rsidR="00517DCB" w:rsidRPr="00316867" w:rsidRDefault="00517DCB" w:rsidP="00512153">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27C5E9CF"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EA773DA"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914613E"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DE3427F"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27AB3BD"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184E3CF1"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C84B6E1"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5A689A99" w14:textId="77777777" w:rsidR="00517DCB" w:rsidRPr="00316867" w:rsidRDefault="00517DCB" w:rsidP="00512153">
            <w:pPr>
              <w:widowControl/>
              <w:jc w:val="left"/>
            </w:pPr>
          </w:p>
        </w:tc>
      </w:tr>
      <w:tr w:rsidR="00517DCB" w:rsidRPr="00316867" w14:paraId="14459181"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20EDAB1" w14:textId="77777777" w:rsidR="00517DCB" w:rsidRPr="00316867" w:rsidRDefault="00517DCB" w:rsidP="00512153">
            <w:pPr>
              <w:widowControl/>
            </w:pPr>
            <w:r w:rsidRPr="00316867">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center"/>
            <w:hideMark/>
          </w:tcPr>
          <w:p w14:paraId="6EE890CA"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6B078313"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1A3C6D1C"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1B3292BB"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7E33D550"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258B65E9"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6FD15B42"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8" w:space="0" w:color="auto"/>
            </w:tcBorders>
            <w:noWrap/>
            <w:vAlign w:val="center"/>
            <w:hideMark/>
          </w:tcPr>
          <w:p w14:paraId="4DA6D4FB" w14:textId="77777777" w:rsidR="00517DCB" w:rsidRPr="00316867" w:rsidRDefault="00517DCB" w:rsidP="006D4AF1">
            <w:pPr>
              <w:widowControl/>
              <w:jc w:val="center"/>
            </w:pPr>
          </w:p>
        </w:tc>
      </w:tr>
      <w:tr w:rsidR="00517DCB" w:rsidRPr="00316867" w14:paraId="66A5C023"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4BEBC00E" w14:textId="77777777" w:rsidR="00517DCB" w:rsidRPr="00316867" w:rsidRDefault="00517DCB" w:rsidP="00512153">
            <w:pPr>
              <w:widowControl/>
            </w:pPr>
            <w:r w:rsidRPr="00316867">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E33A9C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054F8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C98B4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3F1A97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9001A2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3F8C3D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7D7E8C"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E6C953B" w14:textId="77777777" w:rsidR="00517DCB" w:rsidRPr="00316867" w:rsidRDefault="00517DCB" w:rsidP="006D4AF1">
            <w:pPr>
              <w:widowControl/>
              <w:jc w:val="center"/>
            </w:pPr>
          </w:p>
        </w:tc>
      </w:tr>
      <w:tr w:rsidR="00517DCB" w:rsidRPr="00316867" w14:paraId="7D5484FB"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FC8F865" w14:textId="77777777" w:rsidR="00517DCB" w:rsidRPr="00316867" w:rsidRDefault="00517DCB" w:rsidP="00512153">
            <w:pPr>
              <w:widowControl/>
            </w:pPr>
            <w:r w:rsidRPr="00316867">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BEE3A4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D3F35F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D066C6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A7A325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CEA1BE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C3D672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AAA1A4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ABF05F6" w14:textId="77777777" w:rsidR="00517DCB" w:rsidRPr="00316867" w:rsidRDefault="00517DCB" w:rsidP="006D4AF1">
            <w:pPr>
              <w:widowControl/>
              <w:jc w:val="center"/>
            </w:pPr>
          </w:p>
        </w:tc>
      </w:tr>
      <w:tr w:rsidR="00517DCB" w:rsidRPr="00316867" w14:paraId="235E1DC3"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E7E907D" w14:textId="77777777" w:rsidR="00517DCB" w:rsidRPr="00316867" w:rsidRDefault="00517DCB" w:rsidP="00512153">
            <w:pPr>
              <w:widowControl/>
            </w:pPr>
            <w:r w:rsidRPr="00316867">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879D64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51DB3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F8711F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BCA0D4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16CF62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C2BEBF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C084CC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57562DA" w14:textId="77777777" w:rsidR="00517DCB" w:rsidRPr="00316867" w:rsidRDefault="00517DCB" w:rsidP="006D4AF1">
            <w:pPr>
              <w:widowControl/>
              <w:jc w:val="center"/>
            </w:pPr>
          </w:p>
        </w:tc>
      </w:tr>
      <w:tr w:rsidR="00517DCB" w:rsidRPr="00316867" w14:paraId="77A2A76C"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CA89023" w14:textId="77777777" w:rsidR="00517DCB" w:rsidRPr="00316867" w:rsidRDefault="00517DCB" w:rsidP="00512153">
            <w:pPr>
              <w:widowControl/>
            </w:pPr>
            <w:r w:rsidRPr="00316867">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9AE87C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79C8B5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B99F6C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C9CDAE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8879D8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5B2047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619E85"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110B3FFE" w14:textId="77777777" w:rsidR="00517DCB" w:rsidRPr="00316867" w:rsidRDefault="00517DCB" w:rsidP="006D4AF1">
            <w:pPr>
              <w:widowControl/>
              <w:jc w:val="center"/>
            </w:pPr>
          </w:p>
        </w:tc>
      </w:tr>
      <w:tr w:rsidR="00517DCB" w:rsidRPr="00316867" w14:paraId="6A59CA5E"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5FDC442" w14:textId="77777777" w:rsidR="00517DCB" w:rsidRPr="00316867" w:rsidRDefault="00517DCB" w:rsidP="00512153">
            <w:pPr>
              <w:widowControl/>
            </w:pPr>
            <w:r w:rsidRPr="00316867">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35EF2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C922F0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23ADA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C9FF1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E4CE9C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7B0725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72077A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39B5D5F" w14:textId="77777777" w:rsidR="00517DCB" w:rsidRPr="00316867" w:rsidRDefault="00517DCB" w:rsidP="006D4AF1">
            <w:pPr>
              <w:widowControl/>
              <w:jc w:val="center"/>
            </w:pPr>
          </w:p>
        </w:tc>
      </w:tr>
      <w:tr w:rsidR="00517DCB" w:rsidRPr="00316867" w14:paraId="5DC8FB0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11B57595" w14:textId="77777777" w:rsidR="00517DCB" w:rsidRPr="00316867" w:rsidRDefault="00517DCB" w:rsidP="00512153">
            <w:pPr>
              <w:widowControl/>
            </w:pPr>
            <w:r w:rsidRPr="00316867">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96C8B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232F9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4E54DD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BE8A58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722CC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D17235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BB2D4A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6942E81" w14:textId="77777777" w:rsidR="00517DCB" w:rsidRPr="00316867" w:rsidRDefault="00517DCB" w:rsidP="006D4AF1">
            <w:pPr>
              <w:widowControl/>
              <w:jc w:val="center"/>
            </w:pPr>
          </w:p>
        </w:tc>
      </w:tr>
      <w:tr w:rsidR="00517DCB" w:rsidRPr="00316867" w14:paraId="37A7FFE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02533887" w14:textId="77777777" w:rsidR="00517DCB" w:rsidRPr="00316867" w:rsidRDefault="00517DCB" w:rsidP="00512153">
            <w:pPr>
              <w:widowControl/>
            </w:pPr>
            <w:r w:rsidRPr="00316867">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DAC459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4F7AF8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D163C9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9203A1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604849"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CC1F582"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7F43FAA"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noWrap/>
            <w:vAlign w:val="center"/>
            <w:hideMark/>
          </w:tcPr>
          <w:p w14:paraId="403B2284" w14:textId="77777777" w:rsidR="00517DCB" w:rsidRPr="00316867" w:rsidRDefault="00517DCB" w:rsidP="006D4AF1">
            <w:pPr>
              <w:widowControl/>
              <w:jc w:val="center"/>
            </w:pPr>
          </w:p>
        </w:tc>
      </w:tr>
      <w:tr w:rsidR="00517DCB" w:rsidRPr="00316867" w14:paraId="48D50EE5"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4311854E" w14:textId="77777777" w:rsidR="00517DCB" w:rsidRPr="00316867" w:rsidRDefault="00517DCB" w:rsidP="00512153">
            <w:pPr>
              <w:widowControl/>
            </w:pPr>
            <w:r w:rsidRPr="00316867">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233DE4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AE1F9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A35D1B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DBB83F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DC1976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6D9548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A8DB02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8AB25C7" w14:textId="77777777" w:rsidR="00517DCB" w:rsidRPr="00316867" w:rsidRDefault="00517DCB" w:rsidP="006D4AF1">
            <w:pPr>
              <w:widowControl/>
              <w:jc w:val="center"/>
            </w:pPr>
          </w:p>
        </w:tc>
      </w:tr>
      <w:tr w:rsidR="00517DCB" w:rsidRPr="00316867" w14:paraId="0C13C4D2"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0A94B99" w14:textId="77777777" w:rsidR="00517DCB" w:rsidRPr="00316867" w:rsidRDefault="00517DCB" w:rsidP="00512153">
            <w:pPr>
              <w:widowControl/>
            </w:pPr>
            <w:r w:rsidRPr="00316867">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9C5EF5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97BD6B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EE9ED5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F433D4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191E33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4C6B7E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891917"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49465D7" w14:textId="77777777" w:rsidR="00517DCB" w:rsidRPr="00316867" w:rsidRDefault="00517DCB" w:rsidP="006D4AF1">
            <w:pPr>
              <w:widowControl/>
              <w:jc w:val="center"/>
            </w:pPr>
          </w:p>
        </w:tc>
      </w:tr>
      <w:tr w:rsidR="00517DCB" w:rsidRPr="00316867" w14:paraId="3A9D011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D726C5A" w14:textId="77777777" w:rsidR="00517DCB" w:rsidRPr="00316867" w:rsidRDefault="00517DCB" w:rsidP="00512153">
            <w:pPr>
              <w:widowControl/>
            </w:pPr>
            <w:r w:rsidRPr="00316867">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9B39E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AC6EF8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CE09C3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FD6837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37F16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D816B1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8F5856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E0AAD09" w14:textId="77777777" w:rsidR="00517DCB" w:rsidRPr="00316867" w:rsidRDefault="00517DCB" w:rsidP="006D4AF1">
            <w:pPr>
              <w:widowControl/>
              <w:jc w:val="center"/>
            </w:pPr>
          </w:p>
        </w:tc>
      </w:tr>
      <w:tr w:rsidR="00517DCB" w:rsidRPr="00316867" w14:paraId="19F62450"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43FD2DB" w14:textId="77777777" w:rsidR="00517DCB" w:rsidRPr="00316867" w:rsidRDefault="00517DCB" w:rsidP="00512153">
            <w:pPr>
              <w:widowControl/>
            </w:pPr>
            <w:r w:rsidRPr="00316867">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F88ECE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F64A5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D8ECA5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9F44FA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CA1A04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8E840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96B0DD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AFE5455" w14:textId="77777777" w:rsidR="00517DCB" w:rsidRPr="00316867" w:rsidRDefault="00517DCB" w:rsidP="006D4AF1">
            <w:pPr>
              <w:widowControl/>
              <w:jc w:val="center"/>
            </w:pPr>
          </w:p>
        </w:tc>
      </w:tr>
      <w:tr w:rsidR="00517DCB" w:rsidRPr="00316867" w14:paraId="1CDD691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12DBC5F7" w14:textId="77777777" w:rsidR="00517DCB" w:rsidRPr="00316867" w:rsidRDefault="00517DCB" w:rsidP="00512153">
            <w:pPr>
              <w:widowControl/>
            </w:pPr>
            <w:r w:rsidRPr="00316867">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44651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8AB9B2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A6BD62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603456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8937F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9359CA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8C7B84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10F4DD60" w14:textId="77777777" w:rsidR="00517DCB" w:rsidRPr="00316867" w:rsidRDefault="00517DCB" w:rsidP="006D4AF1">
            <w:pPr>
              <w:widowControl/>
              <w:jc w:val="center"/>
            </w:pPr>
          </w:p>
        </w:tc>
      </w:tr>
      <w:tr w:rsidR="00517DCB" w:rsidRPr="00316867" w14:paraId="7B84B47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515808D" w14:textId="77777777" w:rsidR="00517DCB" w:rsidRPr="00316867" w:rsidRDefault="00517DCB" w:rsidP="00512153">
            <w:pPr>
              <w:widowControl/>
            </w:pPr>
            <w:r w:rsidRPr="00316867">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4F1A25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ED22C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85C9B0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3B3B70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0825C5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41C6D2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194A0A7"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0DE3E995" w14:textId="77777777" w:rsidR="00517DCB" w:rsidRPr="00316867" w:rsidRDefault="00517DCB" w:rsidP="006D4AF1">
            <w:pPr>
              <w:widowControl/>
              <w:jc w:val="center"/>
            </w:pPr>
          </w:p>
        </w:tc>
      </w:tr>
      <w:tr w:rsidR="00517DCB" w:rsidRPr="00316867" w14:paraId="6B599ED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D0C5A67" w14:textId="77777777" w:rsidR="00517DCB" w:rsidRPr="00316867" w:rsidRDefault="00517DCB" w:rsidP="00512153">
            <w:pPr>
              <w:widowControl/>
            </w:pPr>
            <w:r w:rsidRPr="00316867">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DF4F02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8AE77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83655E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78955E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AB07AF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6A5AF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E301AD5"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6822F34" w14:textId="77777777" w:rsidR="00517DCB" w:rsidRPr="00316867" w:rsidRDefault="00517DCB" w:rsidP="006D4AF1">
            <w:pPr>
              <w:widowControl/>
              <w:jc w:val="center"/>
            </w:pPr>
          </w:p>
        </w:tc>
      </w:tr>
      <w:tr w:rsidR="00517DCB" w:rsidRPr="00316867" w14:paraId="7B079F84"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82FFD8A" w14:textId="77777777" w:rsidR="00517DCB" w:rsidRPr="00316867" w:rsidRDefault="00517DCB" w:rsidP="00512153">
            <w:pPr>
              <w:widowControl/>
              <w:rPr>
                <w:sz w:val="18"/>
              </w:rPr>
            </w:pPr>
            <w:r w:rsidRPr="00316867">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41E8A2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2A6A6A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E5510A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06C3CA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36044E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F4081D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8C24E8D"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514C6691" w14:textId="77777777" w:rsidR="00517DCB" w:rsidRPr="00316867" w:rsidRDefault="00517DCB" w:rsidP="006D4AF1">
            <w:pPr>
              <w:widowControl/>
              <w:jc w:val="center"/>
            </w:pPr>
          </w:p>
        </w:tc>
      </w:tr>
      <w:tr w:rsidR="00517DCB" w:rsidRPr="00316867" w14:paraId="482BCF40"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E7F78CC" w14:textId="77777777" w:rsidR="00517DCB" w:rsidRPr="00316867" w:rsidRDefault="00517DCB" w:rsidP="00512153">
            <w:pPr>
              <w:widowControl/>
            </w:pPr>
            <w:r w:rsidRPr="00316867">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B4A0F0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32FBFE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9E125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D62EF3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7811FE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B1967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AE734BE"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02DF361E" w14:textId="77777777" w:rsidR="00517DCB" w:rsidRPr="00316867" w:rsidRDefault="00517DCB" w:rsidP="006D4AF1">
            <w:pPr>
              <w:widowControl/>
              <w:jc w:val="center"/>
            </w:pPr>
          </w:p>
        </w:tc>
      </w:tr>
      <w:tr w:rsidR="00517DCB" w:rsidRPr="00316867" w14:paraId="51CC3F0D"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53BAA67D" w14:textId="77777777" w:rsidR="00517DCB" w:rsidRPr="00316867" w:rsidRDefault="00517DCB" w:rsidP="00512153">
            <w:pPr>
              <w:widowControl/>
            </w:pPr>
            <w:r w:rsidRPr="00316867">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A91EAE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AED12B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3F46AF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B8A08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FF3659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78CFFB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73AC94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754777CF" w14:textId="77777777" w:rsidR="00517DCB" w:rsidRPr="00316867" w:rsidRDefault="00517DCB" w:rsidP="006D4AF1">
            <w:pPr>
              <w:widowControl/>
              <w:jc w:val="center"/>
            </w:pPr>
          </w:p>
        </w:tc>
      </w:tr>
      <w:tr w:rsidR="00517DCB" w:rsidRPr="00316867" w14:paraId="0AF8C431"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39BC37F" w14:textId="77777777" w:rsidR="00517DCB" w:rsidRPr="00316867" w:rsidRDefault="00517DCB" w:rsidP="00512153">
            <w:pPr>
              <w:widowControl/>
            </w:pPr>
            <w:r w:rsidRPr="00316867">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9A7969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D48BBD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A5B7F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3315B6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78CC26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E0BD66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72CB1C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78AC745B" w14:textId="77777777" w:rsidR="00517DCB" w:rsidRPr="00316867" w:rsidRDefault="00517DCB" w:rsidP="006D4AF1">
            <w:pPr>
              <w:widowControl/>
              <w:jc w:val="center"/>
            </w:pPr>
          </w:p>
        </w:tc>
      </w:tr>
      <w:tr w:rsidR="00517DCB" w:rsidRPr="00316867" w14:paraId="322CB62C"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048B4C78" w14:textId="77777777" w:rsidR="00517DCB" w:rsidRPr="00316867" w:rsidRDefault="00517DCB" w:rsidP="00512153">
            <w:pPr>
              <w:widowControl/>
            </w:pPr>
            <w:r w:rsidRPr="00316867">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F0141B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E42736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65113B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F6F797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94172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649519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5CB0110"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7F4B766" w14:textId="77777777" w:rsidR="00517DCB" w:rsidRPr="00316867" w:rsidRDefault="00517DCB" w:rsidP="006D4AF1">
            <w:pPr>
              <w:widowControl/>
              <w:jc w:val="center"/>
            </w:pPr>
          </w:p>
        </w:tc>
      </w:tr>
      <w:tr w:rsidR="00517DCB" w:rsidRPr="00316867" w14:paraId="25D4BFAD"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85581F5" w14:textId="77777777" w:rsidR="00517DCB" w:rsidRPr="00316867" w:rsidRDefault="00517DCB" w:rsidP="00512153">
            <w:pPr>
              <w:widowControl/>
            </w:pPr>
            <w:r w:rsidRPr="00316867">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3679B4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8BBBA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4FBCD1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AF7659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00105D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24A7EA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EE962D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A81EFAE" w14:textId="77777777" w:rsidR="00517DCB" w:rsidRPr="00316867" w:rsidRDefault="00517DCB" w:rsidP="006D4AF1">
            <w:pPr>
              <w:widowControl/>
              <w:jc w:val="center"/>
            </w:pPr>
          </w:p>
        </w:tc>
      </w:tr>
      <w:tr w:rsidR="00517DCB" w:rsidRPr="00316867" w14:paraId="5CFE6A4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DCA250A" w14:textId="77777777" w:rsidR="00517DCB" w:rsidRPr="00316867" w:rsidRDefault="00517DCB" w:rsidP="00512153">
            <w:pPr>
              <w:widowControl/>
            </w:pPr>
            <w:r w:rsidRPr="00316867">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EFBDEA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F9892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B461F8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C34DE6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34402A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325E10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37DEFB"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D72178E" w14:textId="77777777" w:rsidR="00517DCB" w:rsidRPr="00316867" w:rsidRDefault="00517DCB" w:rsidP="006D4AF1">
            <w:pPr>
              <w:widowControl/>
              <w:jc w:val="center"/>
            </w:pPr>
          </w:p>
        </w:tc>
      </w:tr>
      <w:tr w:rsidR="00517DCB" w:rsidRPr="00316867" w14:paraId="4477275E"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7409291" w14:textId="77777777" w:rsidR="00517DCB" w:rsidRPr="00316867" w:rsidRDefault="00517DCB" w:rsidP="00512153">
            <w:pPr>
              <w:widowControl/>
            </w:pPr>
            <w:r w:rsidRPr="00316867">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3439DE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40E00A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83C278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6C5B24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955ED4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07D2E5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D6870A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AB608A9" w14:textId="77777777" w:rsidR="00517DCB" w:rsidRPr="00316867" w:rsidRDefault="00517DCB" w:rsidP="006D4AF1">
            <w:pPr>
              <w:widowControl/>
              <w:jc w:val="center"/>
            </w:pPr>
          </w:p>
        </w:tc>
      </w:tr>
      <w:tr w:rsidR="00517DCB" w:rsidRPr="00316867" w14:paraId="08CD17F0" w14:textId="77777777" w:rsidTr="00B87743">
        <w:trPr>
          <w:trHeight w:val="227"/>
          <w:jc w:val="center"/>
        </w:trPr>
        <w:tc>
          <w:tcPr>
            <w:tcW w:w="1342" w:type="pct"/>
            <w:tcBorders>
              <w:top w:val="nil"/>
              <w:left w:val="single" w:sz="8" w:space="0" w:color="auto"/>
              <w:bottom w:val="nil"/>
              <w:right w:val="single" w:sz="8" w:space="0" w:color="auto"/>
            </w:tcBorders>
            <w:noWrap/>
            <w:vAlign w:val="center"/>
            <w:hideMark/>
          </w:tcPr>
          <w:p w14:paraId="2A2E112C" w14:textId="77777777" w:rsidR="00517DCB" w:rsidRPr="00316867" w:rsidRDefault="00517DCB" w:rsidP="00512153">
            <w:pPr>
              <w:widowControl/>
            </w:pPr>
            <w:r w:rsidRPr="00316867">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4559E8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3AF56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8A35FF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EA5ECE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E7E807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613E6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486FA3C"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93A9E05" w14:textId="77777777" w:rsidR="00517DCB" w:rsidRPr="00316867" w:rsidRDefault="00517DCB" w:rsidP="006D4AF1">
            <w:pPr>
              <w:widowControl/>
              <w:jc w:val="center"/>
            </w:pPr>
          </w:p>
        </w:tc>
      </w:tr>
      <w:tr w:rsidR="00517DCB" w:rsidRPr="00316867" w14:paraId="588787A4" w14:textId="77777777" w:rsidTr="00B87743">
        <w:trPr>
          <w:trHeight w:val="227"/>
          <w:jc w:val="center"/>
        </w:trPr>
        <w:tc>
          <w:tcPr>
            <w:tcW w:w="1342" w:type="pct"/>
            <w:tcBorders>
              <w:top w:val="single" w:sz="4" w:space="0" w:color="auto"/>
              <w:left w:val="single" w:sz="8" w:space="0" w:color="auto"/>
              <w:bottom w:val="single" w:sz="8" w:space="0" w:color="auto"/>
              <w:right w:val="single" w:sz="8" w:space="0" w:color="auto"/>
            </w:tcBorders>
            <w:noWrap/>
            <w:vAlign w:val="center"/>
            <w:hideMark/>
          </w:tcPr>
          <w:p w14:paraId="3F1BF7CD" w14:textId="77777777" w:rsidR="00517DCB" w:rsidRPr="00316867" w:rsidRDefault="00517DCB" w:rsidP="00512153">
            <w:pPr>
              <w:widowControl/>
            </w:pPr>
            <w:r w:rsidRPr="00316867">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center"/>
            <w:hideMark/>
          </w:tcPr>
          <w:p w14:paraId="2EFE545B"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6DF6FB93"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371E3269"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1C80B14D"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101E9192"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7FC34329"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00F473C9" w14:textId="77777777" w:rsidR="00517DCB" w:rsidRPr="00316867" w:rsidRDefault="00517DCB" w:rsidP="006D4AF1">
            <w:pPr>
              <w:widowControl/>
              <w:jc w:val="center"/>
            </w:pPr>
          </w:p>
        </w:tc>
        <w:tc>
          <w:tcPr>
            <w:tcW w:w="457" w:type="pct"/>
            <w:tcBorders>
              <w:top w:val="nil"/>
              <w:left w:val="nil"/>
              <w:bottom w:val="single" w:sz="8" w:space="0" w:color="auto"/>
              <w:right w:val="single" w:sz="8" w:space="0" w:color="auto"/>
            </w:tcBorders>
            <w:noWrap/>
            <w:vAlign w:val="center"/>
            <w:hideMark/>
          </w:tcPr>
          <w:p w14:paraId="3D0A8B1C" w14:textId="77777777" w:rsidR="00517DCB" w:rsidRPr="00316867" w:rsidRDefault="00517DCB" w:rsidP="006D4AF1">
            <w:pPr>
              <w:widowControl/>
              <w:jc w:val="center"/>
            </w:pPr>
          </w:p>
        </w:tc>
      </w:tr>
    </w:tbl>
    <w:p w14:paraId="626B750B" w14:textId="77777777" w:rsidR="009F101B" w:rsidRDefault="009F101B" w:rsidP="001B1CF1">
      <w:pPr>
        <w:suppressAutoHyphens/>
        <w:autoSpaceDE w:val="0"/>
        <w:autoSpaceDN w:val="0"/>
        <w:ind w:right="888"/>
        <w:textAlignment w:val="baseline"/>
        <w:rPr>
          <w:rFonts w:hAnsi="ＭＳ 明朝" w:cs="ＭＳ ゴシック"/>
          <w:color w:val="000000"/>
          <w:kern w:val="0"/>
          <w:szCs w:val="20"/>
        </w:rPr>
        <w:sectPr w:rsidR="009F101B" w:rsidSect="00CE6B32">
          <w:footerReference w:type="default" r:id="rId18"/>
          <w:pgSz w:w="11906" w:h="16838" w:code="9"/>
          <w:pgMar w:top="851" w:right="1134" w:bottom="284" w:left="1134" w:header="567" w:footer="283" w:gutter="0"/>
          <w:cols w:space="720"/>
          <w:noEndnote/>
          <w:docGrid w:type="linesAndChars" w:linePitch="307" w:charSpace="2457"/>
        </w:sectPr>
      </w:pPr>
    </w:p>
    <w:p w14:paraId="00917ACF" w14:textId="77777777" w:rsidR="001B1CF1" w:rsidRDefault="000C083B" w:rsidP="009D0EB2">
      <w:pPr>
        <w:tabs>
          <w:tab w:val="center" w:pos="4819"/>
        </w:tabs>
        <w:suppressAutoHyphens/>
        <w:wordWrap w:val="0"/>
        <w:autoSpaceDE w:val="0"/>
        <w:autoSpaceDN w:val="0"/>
        <w:jc w:val="center"/>
        <w:textAlignment w:val="baseline"/>
        <w:rPr>
          <w:rFonts w:hAnsi="ＭＳ 明朝" w:cs="ＭＳ ゴシック"/>
          <w:color w:val="000000"/>
          <w:kern w:val="0"/>
          <w:szCs w:val="20"/>
        </w:rPr>
      </w:pPr>
      <w:bookmarkStart w:id="31" w:name="_Hlk104127668"/>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（第２面）</w:t>
      </w:r>
    </w:p>
    <w:p w14:paraId="68211490" w14:textId="77777777" w:rsidR="001B1CF1" w:rsidRDefault="001B1CF1" w:rsidP="0049563C">
      <w:pPr>
        <w:suppressAutoHyphens/>
        <w:wordWrap w:val="0"/>
        <w:autoSpaceDE w:val="0"/>
        <w:autoSpaceDN w:val="0"/>
        <w:jc w:val="left"/>
        <w:textAlignment w:val="baseline"/>
        <w:rPr>
          <w:rFonts w:hAnsi="ＭＳ 明朝" w:cs="ＭＳ ゴシック"/>
          <w:color w:val="000000"/>
          <w:kern w:val="0"/>
          <w:szCs w:val="20"/>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9D0EB2" w:rsidRPr="001B1CF1" w14:paraId="4CD1BFF5" w14:textId="77777777" w:rsidTr="009D0EB2">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81ECF73" w14:textId="77777777" w:rsidR="009D0EB2" w:rsidRPr="001B1CF1" w:rsidRDefault="009D0EB2" w:rsidP="009D0EB2">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14:paraId="31094CBD" w14:textId="77777777" w:rsidR="009D0EB2" w:rsidRPr="001B1CF1" w:rsidRDefault="009D0EB2" w:rsidP="009D0EB2">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9D0EB2" w:rsidRPr="001B1CF1" w14:paraId="453DECB8" w14:textId="77777777" w:rsidTr="009D0EB2">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DF6EB"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651D8" w14:textId="77777777" w:rsidR="009D0EB2" w:rsidRPr="00BD44C2"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E6EFD"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14:paraId="1BA49723"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6C82C"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14:paraId="7A7A0B22"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70A1EAC"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672ED8">
              <w:rPr>
                <w:rFonts w:hAnsi="ＭＳ 明朝" w:cs="ＭＳ ゴシック"/>
                <w:dstrike/>
                <w:color w:val="000000"/>
                <w:kern w:val="0"/>
                <w:szCs w:val="20"/>
              </w:rPr>
              <w:t>所有者又は</w:t>
            </w:r>
            <w:r w:rsidRPr="001B1CF1">
              <w:rPr>
                <w:rFonts w:hAnsi="ＭＳ 明朝" w:cs="ＭＳ ゴシック"/>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A478820"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9D0EB2" w:rsidRPr="001B1CF1" w14:paraId="56ECD1C5"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F386A"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4381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88E5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8899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039A0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3A055F"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3C2723C0"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85E9D"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2840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FD5F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01AE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6B4F644"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75893B4"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7E418450"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361E7"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FBCF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279ED"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C332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3B3C9B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34D79AB"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2065F794"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DE02F"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E2CF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EC01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B0D9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BC5234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4E781A8"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2BBC84BA"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7B1AD"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7E33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44C4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F69C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41AE32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688DE14"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50134C04"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C96C7"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14DE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54E55"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B096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851A8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657598D"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23EC34DF"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80E79"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FE35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160F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1ADD5"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56B6D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0B25178"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213C9E6F"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52568"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8CAD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98B1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8EE8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03ABB3"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5DED922"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33DB9726"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6BAD4"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A1AD4"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3F94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DFBF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E82C5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8F9D7E0"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75FA3B6D"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2606E"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A045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5A07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B23F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0D0AAD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0375665"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2041BBF1" w14:textId="77777777" w:rsidTr="009D0EB2">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BC6C387" w14:textId="77777777" w:rsidR="009D0EB2" w:rsidRPr="001B1CF1" w:rsidRDefault="009D0EB2" w:rsidP="009D0EB2">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tcPr>
          <w:p w14:paraId="3347E07E" w14:textId="77777777" w:rsidR="009D0EB2" w:rsidRPr="00F02E15" w:rsidRDefault="009D0EB2" w:rsidP="009D0EB2">
            <w:pPr>
              <w:suppressAutoHyphens/>
              <w:wordWrap w:val="0"/>
              <w:autoSpaceDE w:val="0"/>
              <w:autoSpaceDN w:val="0"/>
              <w:jc w:val="left"/>
              <w:textAlignment w:val="baseline"/>
              <w:rPr>
                <w:rFonts w:hAnsi="ＭＳ 明朝" w:cs="ＭＳ ゴシック"/>
                <w:kern w:val="0"/>
                <w:szCs w:val="20"/>
              </w:rPr>
            </w:pPr>
          </w:p>
          <w:p w14:paraId="677C226E" w14:textId="77777777" w:rsidR="009D0EB2" w:rsidRPr="00F02E15" w:rsidRDefault="00F255C0" w:rsidP="009D0EB2">
            <w:pPr>
              <w:suppressAutoHyphens/>
              <w:wordWrap w:val="0"/>
              <w:autoSpaceDE w:val="0"/>
              <w:autoSpaceDN w:val="0"/>
              <w:jc w:val="left"/>
              <w:textAlignment w:val="baseline"/>
              <w:rPr>
                <w:rFonts w:hAnsi="ＭＳ 明朝" w:cs="ＭＳ ゴシック"/>
                <w:kern w:val="0"/>
                <w:szCs w:val="20"/>
              </w:rPr>
            </w:pPr>
            <w:r w:rsidRPr="00F703D6">
              <w:rPr>
                <w:rFonts w:hAnsi="ＭＳ 明朝" w:cs="ＭＳ ゴシック" w:hint="eastAsia"/>
                <w:kern w:val="0"/>
                <w:szCs w:val="20"/>
              </w:rPr>
              <w:t>※</w:t>
            </w:r>
            <w:r w:rsidRPr="00F703D6">
              <w:rPr>
                <w:rFonts w:hAnsi="ＭＳ 明朝" w:cs="ＭＳ ゴシック" w:hint="eastAsia"/>
                <w:kern w:val="0"/>
                <w:sz w:val="12"/>
                <w:szCs w:val="20"/>
              </w:rPr>
              <w:t xml:space="preserve">　</w:t>
            </w:r>
            <w:r w:rsidRPr="00F703D6">
              <w:rPr>
                <w:rFonts w:hAnsi="ＭＳ 明朝" w:cs="ＭＳ ゴシック" w:hint="eastAsia"/>
                <w:kern w:val="0"/>
                <w:szCs w:val="20"/>
              </w:rPr>
              <w:t>付近の見取図を添付すること。</w:t>
            </w:r>
          </w:p>
        </w:tc>
      </w:tr>
      <w:tr w:rsidR="009D0EB2" w:rsidRPr="001B1CF1" w14:paraId="2D9899D7" w14:textId="77777777" w:rsidTr="009D0EB2">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4D3C832" w14:textId="77777777" w:rsidR="009D0EB2" w:rsidRPr="001B1CF1" w:rsidRDefault="009D0EB2" w:rsidP="009D0EB2">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tcPr>
          <w:p w14:paraId="1BB3F01F" w14:textId="77777777" w:rsidR="009D0EB2" w:rsidRPr="00F02E15" w:rsidRDefault="009D0EB2" w:rsidP="009D0EB2">
            <w:pPr>
              <w:suppressAutoHyphens/>
              <w:wordWrap w:val="0"/>
              <w:autoSpaceDE w:val="0"/>
              <w:autoSpaceDN w:val="0"/>
              <w:jc w:val="left"/>
              <w:textAlignment w:val="baseline"/>
              <w:rPr>
                <w:rFonts w:hAnsi="ＭＳ 明朝" w:cs="ＭＳ ゴシック"/>
                <w:kern w:val="0"/>
                <w:szCs w:val="20"/>
              </w:rPr>
            </w:pPr>
          </w:p>
          <w:p w14:paraId="610F9373" w14:textId="77777777" w:rsidR="009D0EB2" w:rsidRPr="00F703D6" w:rsidRDefault="009D0EB2" w:rsidP="009D0EB2">
            <w:pPr>
              <w:suppressAutoHyphens/>
              <w:wordWrap w:val="0"/>
              <w:autoSpaceDE w:val="0"/>
              <w:autoSpaceDN w:val="0"/>
              <w:jc w:val="left"/>
              <w:textAlignment w:val="baseline"/>
              <w:rPr>
                <w:rFonts w:hAnsi="ＭＳ 明朝" w:cs="ＭＳ ゴシック"/>
                <w:kern w:val="0"/>
                <w:szCs w:val="20"/>
              </w:rPr>
            </w:pPr>
            <w:r w:rsidRPr="00F703D6">
              <w:rPr>
                <w:rFonts w:hAnsi="ＭＳ 明朝" w:cs="ＭＳ ゴシック" w:hint="eastAsia"/>
                <w:kern w:val="0"/>
                <w:szCs w:val="20"/>
              </w:rPr>
              <w:t>※</w:t>
            </w:r>
            <w:r w:rsidRPr="00F703D6">
              <w:rPr>
                <w:rFonts w:hAnsi="ＭＳ 明朝" w:cs="ＭＳ ゴシック" w:hint="eastAsia"/>
                <w:kern w:val="0"/>
                <w:sz w:val="12"/>
                <w:szCs w:val="20"/>
              </w:rPr>
              <w:t xml:space="preserve">　</w:t>
            </w:r>
            <w:r w:rsidRPr="00F703D6">
              <w:rPr>
                <w:rFonts w:hAnsi="ＭＳ 明朝" w:cs="ＭＳ ゴシック" w:hint="eastAsia"/>
                <w:kern w:val="0"/>
                <w:szCs w:val="20"/>
              </w:rPr>
              <w:t>付近の見取図を添付すること。</w:t>
            </w:r>
          </w:p>
        </w:tc>
      </w:tr>
      <w:tr w:rsidR="009D0EB2" w:rsidRPr="001B1CF1" w14:paraId="45B65C4A" w14:textId="77777777" w:rsidTr="009D0EB2">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298A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9D0EB2" w:rsidRPr="001B1CF1" w14:paraId="0B11E224" w14:textId="77777777" w:rsidTr="009D0EB2">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F49C3"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FBDB798"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948DE"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CAD2FDC"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9D0EB2" w:rsidRPr="001B1CF1" w14:paraId="5A7ACBCE"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D430A"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5A1A6C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9145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6DD14FC"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3FE20C9A"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989E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15B7A1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7C023"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042DB4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1AFE93D3"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A4E6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C6FADAC"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685E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F2C211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385EBF1C"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9D40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3C7EA3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1C38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2671A0A"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bookmarkEnd w:id="31"/>
    </w:tbl>
    <w:p w14:paraId="25D667F8" w14:textId="77777777" w:rsidR="0049563C" w:rsidRDefault="0049563C" w:rsidP="001B1CF1">
      <w:pPr>
        <w:suppressAutoHyphens/>
        <w:wordWrap w:val="0"/>
        <w:autoSpaceDE w:val="0"/>
        <w:autoSpaceDN w:val="0"/>
        <w:ind w:right="888"/>
        <w:textAlignment w:val="baseline"/>
        <w:rPr>
          <w:rFonts w:hAnsi="ＭＳ 明朝" w:cs="ＭＳ ゴシック"/>
          <w:color w:val="000000"/>
          <w:kern w:val="0"/>
          <w:szCs w:val="20"/>
        </w:rPr>
        <w:sectPr w:rsidR="0049563C" w:rsidSect="00CE6B32">
          <w:footerReference w:type="default" r:id="rId19"/>
          <w:pgSz w:w="11906" w:h="16838" w:code="9"/>
          <w:pgMar w:top="851" w:right="1134" w:bottom="851" w:left="1134" w:header="567" w:footer="283" w:gutter="0"/>
          <w:cols w:space="720"/>
          <w:noEndnote/>
          <w:docGrid w:type="linesAndChars" w:linePitch="299" w:charSpace="2457"/>
        </w:sectPr>
      </w:pPr>
    </w:p>
    <w:p w14:paraId="3F890B82" w14:textId="77777777" w:rsidR="001B1CF1" w:rsidRDefault="000C083B" w:rsidP="00C26476">
      <w:pPr>
        <w:suppressAutoHyphens/>
        <w:wordWrap w:val="0"/>
        <w:autoSpaceDE w:val="0"/>
        <w:autoSpaceDN w:val="0"/>
        <w:jc w:val="center"/>
        <w:textAlignment w:val="baseline"/>
        <w:rPr>
          <w:rFonts w:hAnsi="ＭＳ 明朝" w:cs="ＭＳ ゴシック"/>
          <w:color w:val="000000"/>
          <w:kern w:val="0"/>
          <w:szCs w:val="20"/>
        </w:rPr>
      </w:pPr>
      <w:bookmarkStart w:id="32" w:name="_Hlk104127713"/>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（第３面）</w:t>
      </w:r>
    </w:p>
    <w:p w14:paraId="078B4B9A" w14:textId="77777777" w:rsidR="009D0EB2" w:rsidRPr="001B1CF1" w:rsidRDefault="009D0EB2" w:rsidP="009D0EB2">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9D0EB2" w:rsidRPr="001B1CF1" w14:paraId="14A86E84" w14:textId="77777777" w:rsidTr="0033417B">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05E01077" w14:textId="77777777" w:rsidR="009D0EB2" w:rsidRPr="001B1CF1" w:rsidRDefault="009D0EB2" w:rsidP="0033417B">
            <w:pPr>
              <w:suppressAutoHyphens/>
              <w:wordWrap w:val="0"/>
              <w:autoSpaceDE w:val="0"/>
              <w:autoSpaceDN w:val="0"/>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7FE45D93"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6E6C10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D87B6F5" w14:textId="77777777" w:rsidR="009D0EB2" w:rsidRDefault="009D0EB2" w:rsidP="0033417B">
            <w:pPr>
              <w:suppressAutoHyphens/>
              <w:wordWrap w:val="0"/>
              <w:autoSpaceDE w:val="0"/>
              <w:autoSpaceDN w:val="0"/>
              <w:rPr>
                <w:rFonts w:hAnsi="ＭＳ 明朝" w:cs="ＭＳ ゴシック"/>
                <w:color w:val="000000"/>
                <w:kern w:val="0"/>
                <w:szCs w:val="20"/>
              </w:rPr>
            </w:pPr>
          </w:p>
          <w:p w14:paraId="2A829C43"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FB18636" w14:textId="77777777" w:rsidR="009D0EB2" w:rsidRPr="000F794F" w:rsidRDefault="009D0EB2" w:rsidP="0033417B">
            <w:pPr>
              <w:suppressAutoHyphens/>
              <w:wordWrap w:val="0"/>
              <w:autoSpaceDE w:val="0"/>
              <w:autoSpaceDN w:val="0"/>
              <w:rPr>
                <w:rFonts w:hAnsi="ＭＳ 明朝" w:cs="ＭＳ ゴシック"/>
                <w:kern w:val="0"/>
                <w:szCs w:val="20"/>
              </w:rPr>
            </w:pPr>
          </w:p>
          <w:p w14:paraId="4D6DB39B" w14:textId="396FA218" w:rsidR="009D0EB2" w:rsidRPr="001B1CF1" w:rsidRDefault="009D0EB2" w:rsidP="0033417B">
            <w:pPr>
              <w:suppressAutoHyphens/>
              <w:wordWrap w:val="0"/>
              <w:autoSpaceDE w:val="0"/>
              <w:autoSpaceDN w:val="0"/>
              <w:rPr>
                <w:rFonts w:hAnsi="ＭＳ 明朝" w:cs="ＭＳ ゴシック"/>
                <w:color w:val="000000"/>
                <w:kern w:val="0"/>
                <w:szCs w:val="20"/>
              </w:rPr>
            </w:pPr>
            <w:r>
              <w:rPr>
                <w:rFonts w:hAnsi="ＭＳ 明朝" w:cs="ＭＳ ゴシック" w:hint="eastAsia"/>
                <w:color w:val="FF0000"/>
                <w:kern w:val="0"/>
                <w:sz w:val="44"/>
                <w:szCs w:val="20"/>
              </w:rPr>
              <w:t xml:space="preserve">　</w:t>
            </w:r>
            <w:r w:rsidRPr="00BB179E">
              <w:rPr>
                <w:rFonts w:hAnsi="ＭＳ 明朝" w:cs="ＭＳ ゴシック"/>
                <w:kern w:val="0"/>
                <w:sz w:val="44"/>
                <w:szCs w:val="20"/>
              </w:rPr>
              <w:t>該当無し</w:t>
            </w:r>
          </w:p>
          <w:p w14:paraId="0490316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2AC40C12"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E0FC53D"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E0E7F8F"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D409F51"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32C9E67"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1C57CD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052BFAF"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190984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32ED7CD"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7199E8E"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CE46135"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0723439"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84A663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9404151"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116AB80"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4DBE16B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079E2FE"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2F05D775"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E276B4A"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94BA9D0" w14:textId="77777777" w:rsidR="009D0EB2" w:rsidRDefault="009D0EB2" w:rsidP="0033417B">
            <w:pPr>
              <w:suppressAutoHyphens/>
              <w:wordWrap w:val="0"/>
              <w:autoSpaceDE w:val="0"/>
              <w:autoSpaceDN w:val="0"/>
              <w:rPr>
                <w:rFonts w:hAnsi="ＭＳ 明朝" w:cs="ＭＳ ゴシック"/>
                <w:color w:val="000000"/>
                <w:kern w:val="0"/>
                <w:szCs w:val="20"/>
              </w:rPr>
            </w:pPr>
          </w:p>
          <w:p w14:paraId="06BE3F52" w14:textId="77777777" w:rsidR="009D0EB2" w:rsidRDefault="009D0EB2" w:rsidP="0033417B">
            <w:pPr>
              <w:suppressAutoHyphens/>
              <w:wordWrap w:val="0"/>
              <w:autoSpaceDE w:val="0"/>
              <w:autoSpaceDN w:val="0"/>
              <w:rPr>
                <w:rFonts w:hAnsi="ＭＳ 明朝" w:cs="ＭＳ ゴシック"/>
                <w:color w:val="000000"/>
                <w:kern w:val="0"/>
                <w:szCs w:val="20"/>
              </w:rPr>
            </w:pPr>
          </w:p>
          <w:p w14:paraId="4B8FED74" w14:textId="77777777" w:rsidR="009D0EB2" w:rsidRDefault="009D0EB2" w:rsidP="0033417B">
            <w:pPr>
              <w:suppressAutoHyphens/>
              <w:wordWrap w:val="0"/>
              <w:autoSpaceDE w:val="0"/>
              <w:autoSpaceDN w:val="0"/>
              <w:rPr>
                <w:rFonts w:hAnsi="ＭＳ 明朝" w:cs="ＭＳ ゴシック"/>
                <w:color w:val="000000"/>
                <w:kern w:val="0"/>
                <w:szCs w:val="20"/>
              </w:rPr>
            </w:pPr>
          </w:p>
          <w:p w14:paraId="6B954B9C" w14:textId="77777777" w:rsidR="009D0EB2" w:rsidRDefault="009D0EB2" w:rsidP="0033417B">
            <w:pPr>
              <w:suppressAutoHyphens/>
              <w:wordWrap w:val="0"/>
              <w:autoSpaceDE w:val="0"/>
              <w:autoSpaceDN w:val="0"/>
              <w:rPr>
                <w:rFonts w:hAnsi="ＭＳ 明朝" w:cs="ＭＳ ゴシック"/>
                <w:color w:val="000000"/>
                <w:kern w:val="0"/>
                <w:szCs w:val="20"/>
              </w:rPr>
            </w:pPr>
          </w:p>
          <w:p w14:paraId="5982A305" w14:textId="77777777" w:rsidR="009D0EB2" w:rsidRDefault="009D0EB2" w:rsidP="0033417B">
            <w:pPr>
              <w:suppressAutoHyphens/>
              <w:wordWrap w:val="0"/>
              <w:autoSpaceDE w:val="0"/>
              <w:autoSpaceDN w:val="0"/>
              <w:rPr>
                <w:rFonts w:hAnsi="ＭＳ 明朝" w:cs="ＭＳ ゴシック"/>
                <w:color w:val="000000"/>
                <w:kern w:val="0"/>
                <w:szCs w:val="20"/>
              </w:rPr>
            </w:pPr>
          </w:p>
          <w:p w14:paraId="03B4E0B2" w14:textId="77777777" w:rsidR="009D0EB2" w:rsidRDefault="009D0EB2" w:rsidP="0033417B">
            <w:pPr>
              <w:suppressAutoHyphens/>
              <w:wordWrap w:val="0"/>
              <w:autoSpaceDE w:val="0"/>
              <w:autoSpaceDN w:val="0"/>
              <w:rPr>
                <w:rFonts w:hAnsi="ＭＳ 明朝" w:cs="ＭＳ ゴシック"/>
                <w:color w:val="000000"/>
                <w:kern w:val="0"/>
                <w:szCs w:val="20"/>
              </w:rPr>
            </w:pPr>
          </w:p>
          <w:p w14:paraId="4D1CB307" w14:textId="77777777" w:rsidR="009D0EB2" w:rsidRDefault="009D0EB2" w:rsidP="0033417B">
            <w:pPr>
              <w:suppressAutoHyphens/>
              <w:wordWrap w:val="0"/>
              <w:autoSpaceDE w:val="0"/>
              <w:autoSpaceDN w:val="0"/>
              <w:rPr>
                <w:rFonts w:hAnsi="ＭＳ 明朝" w:cs="ＭＳ ゴシック"/>
                <w:color w:val="000000"/>
                <w:kern w:val="0"/>
                <w:szCs w:val="20"/>
              </w:rPr>
            </w:pPr>
          </w:p>
          <w:p w14:paraId="610CED61" w14:textId="77777777" w:rsidR="009D0EB2" w:rsidRDefault="009D0EB2" w:rsidP="0033417B">
            <w:pPr>
              <w:suppressAutoHyphens/>
              <w:wordWrap w:val="0"/>
              <w:autoSpaceDE w:val="0"/>
              <w:autoSpaceDN w:val="0"/>
              <w:rPr>
                <w:rFonts w:hAnsi="ＭＳ 明朝" w:cs="ＭＳ ゴシック"/>
                <w:color w:val="000000"/>
                <w:kern w:val="0"/>
                <w:szCs w:val="20"/>
              </w:rPr>
            </w:pPr>
          </w:p>
          <w:p w14:paraId="47FB9A46"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A5A48D2" w14:textId="77777777" w:rsidR="009D0EB2" w:rsidRPr="001B1CF1" w:rsidRDefault="009D0EB2" w:rsidP="0033417B">
            <w:pPr>
              <w:suppressAutoHyphens/>
              <w:wordWrap w:val="0"/>
              <w:autoSpaceDE w:val="0"/>
              <w:autoSpaceDN w:val="0"/>
              <w:ind w:left="222" w:hangingChars="100" w:hanging="222"/>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9D0EB2" w:rsidRPr="001B1CF1" w14:paraId="6F43B0BB" w14:textId="77777777" w:rsidTr="0033417B">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1CA489B5" w14:textId="77777777" w:rsidR="009D0EB2" w:rsidRPr="001B1CF1" w:rsidRDefault="009D0EB2" w:rsidP="0033417B">
            <w:pPr>
              <w:suppressAutoHyphens/>
              <w:wordWrap w:val="0"/>
              <w:autoSpaceDE w:val="0"/>
              <w:autoSpaceDN w:val="0"/>
              <w:textAlignment w:val="baseline"/>
              <w:rPr>
                <w:rFonts w:hAnsi="ＭＳ ゴシック" w:cs="ＭＳ ゴシック"/>
                <w:color w:val="000000"/>
                <w:kern w:val="0"/>
                <w:szCs w:val="20"/>
              </w:rPr>
            </w:pPr>
          </w:p>
        </w:tc>
      </w:tr>
      <w:bookmarkEnd w:id="32"/>
    </w:tbl>
    <w:p w14:paraId="12DFD6D2" w14:textId="77777777" w:rsidR="0049563C" w:rsidRPr="009D0EB2" w:rsidRDefault="0049563C" w:rsidP="001B1CF1">
      <w:pPr>
        <w:suppressAutoHyphens/>
        <w:wordWrap w:val="0"/>
        <w:autoSpaceDE w:val="0"/>
        <w:autoSpaceDN w:val="0"/>
        <w:textAlignment w:val="baseline"/>
        <w:rPr>
          <w:rFonts w:hAnsi="ＭＳ 明朝" w:cs="ＭＳ ゴシック"/>
          <w:color w:val="000000"/>
          <w:kern w:val="0"/>
          <w:szCs w:val="20"/>
        </w:rPr>
        <w:sectPr w:rsidR="0049563C" w:rsidRPr="009D0EB2" w:rsidSect="00CE6B32">
          <w:footerReference w:type="default" r:id="rId20"/>
          <w:pgSz w:w="11906" w:h="16838" w:code="9"/>
          <w:pgMar w:top="851" w:right="1134" w:bottom="851" w:left="1134" w:header="567" w:footer="283" w:gutter="0"/>
          <w:cols w:space="720"/>
          <w:noEndnote/>
          <w:docGrid w:type="linesAndChars" w:linePitch="296" w:charSpace="2457"/>
        </w:sectPr>
      </w:pPr>
    </w:p>
    <w:p w14:paraId="448B9EEE" w14:textId="77777777" w:rsidR="00C80A46" w:rsidRDefault="000C083B" w:rsidP="00C80A46">
      <w:pPr>
        <w:suppressAutoHyphens/>
        <w:wordWrap w:val="0"/>
        <w:autoSpaceDE w:val="0"/>
        <w:autoSpaceDN w:val="0"/>
        <w:jc w:val="center"/>
        <w:textAlignment w:val="baseline"/>
        <w:rPr>
          <w:rFonts w:hAnsi="ＭＳ 明朝" w:cs="ＭＳ ゴシック"/>
          <w:color w:val="000000"/>
          <w:kern w:val="0"/>
          <w:szCs w:val="20"/>
        </w:rPr>
      </w:pPr>
      <w:bookmarkStart w:id="33" w:name="_Hlk104127757"/>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（第４面）</w:t>
      </w:r>
    </w:p>
    <w:p w14:paraId="3B5CD76B" w14:textId="77777777" w:rsidR="00675B45" w:rsidRDefault="00675B45"/>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9D0EB2" w:rsidRPr="00C80A46" w14:paraId="4E2893EA" w14:textId="77777777" w:rsidTr="0033417B">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3C0FE3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4DE61FE2"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0620416"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B43717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563F7C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724A30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38FC77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DE424B4"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460EC9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5628AC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073717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7D5261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723395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D5C8C0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2751AA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18C22EE"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824C90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640A65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93B7762"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95FC18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298FD9C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EA214D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B0721E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5BAC568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D819C4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054C141"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E86D1D2" w14:textId="77777777" w:rsidR="009D0EB2" w:rsidRDefault="009D0EB2" w:rsidP="0033417B">
            <w:pPr>
              <w:suppressAutoHyphens/>
              <w:wordWrap w:val="0"/>
              <w:autoSpaceDE w:val="0"/>
              <w:autoSpaceDN w:val="0"/>
              <w:jc w:val="left"/>
              <w:rPr>
                <w:rFonts w:hAnsi="ＭＳ 明朝" w:cs="ＭＳ ゴシック"/>
                <w:color w:val="000000"/>
                <w:kern w:val="0"/>
                <w:szCs w:val="20"/>
              </w:rPr>
            </w:pPr>
          </w:p>
          <w:p w14:paraId="152C6532" w14:textId="77777777" w:rsidR="009D0EB2" w:rsidRDefault="009D0EB2" w:rsidP="0033417B">
            <w:pPr>
              <w:suppressAutoHyphens/>
              <w:wordWrap w:val="0"/>
              <w:autoSpaceDE w:val="0"/>
              <w:autoSpaceDN w:val="0"/>
              <w:jc w:val="left"/>
              <w:rPr>
                <w:rFonts w:hAnsi="ＭＳ 明朝" w:cs="ＭＳ ゴシック"/>
                <w:color w:val="000000"/>
                <w:kern w:val="0"/>
                <w:szCs w:val="20"/>
              </w:rPr>
            </w:pPr>
          </w:p>
          <w:p w14:paraId="6332E50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2897B1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5F44D024"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DF1CF4A" w14:textId="77777777" w:rsidR="009D0EB2" w:rsidRPr="00C80A46" w:rsidRDefault="009D0EB2" w:rsidP="0033417B">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70AA3E65" w14:textId="77777777" w:rsidR="009D0EB2" w:rsidRPr="00C80A46" w:rsidRDefault="009D0EB2" w:rsidP="0033417B">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年　　月　　日現在</w:t>
            </w:r>
          </w:p>
        </w:tc>
      </w:tr>
      <w:tr w:rsidR="009D0EB2" w:rsidRPr="00C80A46" w14:paraId="174C482A" w14:textId="77777777" w:rsidTr="0033417B">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05BF4F27" w14:textId="77777777" w:rsidR="009D0EB2" w:rsidRPr="00C80A46" w:rsidRDefault="009D0EB2" w:rsidP="0033417B">
            <w:pPr>
              <w:suppressAutoHyphens/>
              <w:wordWrap w:val="0"/>
              <w:autoSpaceDE w:val="0"/>
              <w:autoSpaceDN w:val="0"/>
              <w:jc w:val="left"/>
              <w:textAlignment w:val="baseline"/>
              <w:rPr>
                <w:rFonts w:hAnsi="ＭＳ ゴシック" w:cs="ＭＳ ゴシック"/>
                <w:color w:val="000000"/>
                <w:kern w:val="0"/>
                <w:szCs w:val="20"/>
              </w:rPr>
            </w:pPr>
          </w:p>
        </w:tc>
      </w:tr>
      <w:tr w:rsidR="009D0EB2" w:rsidRPr="00C80A46" w14:paraId="242D37B2" w14:textId="77777777" w:rsidTr="0033417B">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4792130"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14:paraId="15FB158B"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93"/>
                <w:kern w:val="0"/>
                <w:szCs w:val="20"/>
                <w:fitText w:val="1477" w:id="-1514929664"/>
              </w:rPr>
              <w:t>政令第6条の10</w:t>
            </w:r>
            <w:r w:rsidRPr="009D0EB2">
              <w:rPr>
                <w:rFonts w:hAnsi="ＭＳ ゴシック" w:cs="ＭＳ ゴシック"/>
                <w:color w:val="000000"/>
                <w:spacing w:val="6"/>
                <w:w w:val="93"/>
                <w:kern w:val="0"/>
                <w:szCs w:val="20"/>
                <w:fitText w:val="1477" w:id="-1514929664"/>
              </w:rPr>
              <w:t>で</w:t>
            </w:r>
          </w:p>
          <w:p w14:paraId="5C762693"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87"/>
                <w:kern w:val="0"/>
                <w:szCs w:val="20"/>
                <w:fitText w:val="1477" w:id="-1514929663"/>
              </w:rPr>
              <w:t>準用する第4条の</w:t>
            </w:r>
            <w:r w:rsidRPr="009D0EB2">
              <w:rPr>
                <w:rFonts w:hAnsi="ＭＳ ゴシック" w:cs="ＭＳ ゴシック"/>
                <w:color w:val="000000"/>
                <w:spacing w:val="30"/>
                <w:w w:val="87"/>
                <w:kern w:val="0"/>
                <w:szCs w:val="20"/>
                <w:fitText w:val="1477" w:id="-1514929663"/>
              </w:rPr>
              <w:t>7</w:t>
            </w:r>
          </w:p>
          <w:p w14:paraId="3BB2AE45"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87"/>
                <w:kern w:val="0"/>
                <w:szCs w:val="20"/>
                <w:fitText w:val="1477" w:id="-1514929662"/>
              </w:rPr>
              <w:t>に規定する使用</w:t>
            </w:r>
            <w:r w:rsidRPr="009D0EB2">
              <w:rPr>
                <w:rFonts w:hAnsi="ＭＳ ゴシック" w:cs="ＭＳ ゴシック"/>
                <w:color w:val="000000"/>
                <w:spacing w:val="15"/>
                <w:w w:val="87"/>
                <w:kern w:val="0"/>
                <w:szCs w:val="20"/>
                <w:fitText w:val="1477" w:id="-1514929662"/>
              </w:rPr>
              <w:t>人</w:t>
            </w:r>
          </w:p>
        </w:tc>
        <w:tc>
          <w:tcPr>
            <w:tcW w:w="1477" w:type="dxa"/>
            <w:tcBorders>
              <w:top w:val="single" w:sz="4" w:space="0" w:color="auto"/>
              <w:left w:val="single" w:sz="4" w:space="0" w:color="auto"/>
              <w:bottom w:val="single" w:sz="4" w:space="0" w:color="auto"/>
              <w:right w:val="single" w:sz="4" w:space="0" w:color="auto"/>
            </w:tcBorders>
          </w:tcPr>
          <w:p w14:paraId="50D450E0"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C2F89F9"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46CD052D"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424C6298"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76F337E"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50172D2F"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9D0EB2" w:rsidRPr="00C80A46" w14:paraId="3D6CB4EF" w14:textId="77777777" w:rsidTr="0033417B">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75BE7669"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26D196AD"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518E407D"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594CECDA"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7727412E"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37FC87AF"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6DEE15B8"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61C4292E"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bookmarkEnd w:id="33"/>
    </w:tbl>
    <w:p w14:paraId="0E660BE5" w14:textId="77777777" w:rsidR="005C59EA" w:rsidRDefault="005C59EA">
      <w:pPr>
        <w:sectPr w:rsidR="005C59EA" w:rsidSect="00CE6B32">
          <w:footerReference w:type="default" r:id="rId21"/>
          <w:pgSz w:w="11906" w:h="16838" w:code="9"/>
          <w:pgMar w:top="851" w:right="1134" w:bottom="851" w:left="1134" w:header="567" w:footer="283" w:gutter="0"/>
          <w:cols w:space="720"/>
          <w:noEndnote/>
          <w:docGrid w:type="linesAndChars" w:linePitch="299" w:charSpace="2457"/>
        </w:sectPr>
      </w:pPr>
    </w:p>
    <w:p w14:paraId="4F724465" w14:textId="77777777" w:rsidR="005C59EA" w:rsidRDefault="005C59EA" w:rsidP="005C59EA">
      <w:pPr>
        <w:suppressAutoHyphens/>
        <w:wordWrap w:val="0"/>
        <w:autoSpaceDE w:val="0"/>
        <w:autoSpaceDN w:val="0"/>
        <w:jc w:val="center"/>
        <w:textAlignment w:val="baseline"/>
        <w:rPr>
          <w:rFonts w:hAnsi="ＭＳ 明朝" w:cs="ＭＳ ゴシック"/>
          <w:color w:val="000000"/>
          <w:kern w:val="0"/>
          <w:szCs w:val="20"/>
        </w:rPr>
      </w:pPr>
      <w:bookmarkStart w:id="34" w:name="_Hlk104127890"/>
      <w:r>
        <w:rPr>
          <w:rFonts w:hAnsi="ＭＳ 明朝" w:cs="ＭＳ ゴシック"/>
          <w:color w:val="000000"/>
          <w:kern w:val="0"/>
          <w:szCs w:val="20"/>
        </w:rPr>
        <w:lastRenderedPageBreak/>
        <w:t>添付書類（第５面）</w:t>
      </w:r>
    </w:p>
    <w:p w14:paraId="6DB6BD6A" w14:textId="77777777" w:rsidR="00CB4690" w:rsidRDefault="00CB4690" w:rsidP="00CB4690">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CB4690" w:rsidRPr="001B1CF1" w14:paraId="76BABDF9" w14:textId="77777777" w:rsidTr="0033417B">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168D8CD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4F60B50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C0C90E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91EACFB"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8DED739"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7F38ED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5BB552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EBE6F7E"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AC802B3"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61C634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A192A88"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2815C6D"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7C3A434"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77F3A3B"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E9AD0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6D9F6C82"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812B35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075AFB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DE40841"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01D859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79B0C3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72302DFC"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D61097E"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EB604C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7E35177"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B91B0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4E720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A79168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0262751E"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1633B03B"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57FC80FB"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0CECFAD9"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7A600C41"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51C30702"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41F0B90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AF84C6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29861CA" w14:textId="77777777" w:rsidR="00CB4690" w:rsidRPr="001B1CF1" w:rsidRDefault="00CB4690" w:rsidP="0033417B">
            <w:pPr>
              <w:suppressAutoHyphens/>
              <w:wordWrap w:val="0"/>
              <w:autoSpaceDE w:val="0"/>
              <w:autoSpaceDN w:val="0"/>
              <w:jc w:val="left"/>
              <w:textAlignment w:val="baseline"/>
              <w:rPr>
                <w:rFonts w:hAnsi="ＭＳ 明朝" w:cs="ＭＳ ゴシック"/>
                <w:color w:val="000000"/>
                <w:kern w:val="0"/>
                <w:szCs w:val="20"/>
              </w:rPr>
            </w:pPr>
          </w:p>
          <w:p w14:paraId="1AEC4FB6" w14:textId="77777777" w:rsidR="00CB4690" w:rsidRPr="001B1CF1" w:rsidRDefault="00CB4690" w:rsidP="0033417B">
            <w:pPr>
              <w:suppressAutoHyphens/>
              <w:wordWrap w:val="0"/>
              <w:autoSpaceDE w:val="0"/>
              <w:autoSpaceDN w:val="0"/>
              <w:jc w:val="left"/>
              <w:textAlignment w:val="baseline"/>
              <w:rPr>
                <w:rFonts w:hAnsi="ＭＳ ゴシック" w:cs="ＭＳ ゴシック"/>
                <w:color w:val="000000"/>
                <w:kern w:val="0"/>
                <w:szCs w:val="20"/>
              </w:rPr>
            </w:pPr>
          </w:p>
        </w:tc>
      </w:tr>
      <w:tr w:rsidR="00CB4690" w:rsidRPr="001B1CF1" w14:paraId="0D0A3F01" w14:textId="77777777" w:rsidTr="0033417B">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7516F6E2" w14:textId="77777777" w:rsidR="00CB4690" w:rsidRPr="001B1CF1" w:rsidRDefault="00CB4690" w:rsidP="0033417B">
            <w:pPr>
              <w:suppressAutoHyphens/>
              <w:wordWrap w:val="0"/>
              <w:autoSpaceDE w:val="0"/>
              <w:autoSpaceDN w:val="0"/>
              <w:jc w:val="left"/>
              <w:textAlignment w:val="baseline"/>
              <w:rPr>
                <w:rFonts w:hAnsi="ＭＳ ゴシック" w:cs="ＭＳ ゴシック"/>
                <w:color w:val="000000"/>
                <w:kern w:val="0"/>
                <w:szCs w:val="20"/>
              </w:rPr>
            </w:pPr>
          </w:p>
        </w:tc>
      </w:tr>
    </w:tbl>
    <w:p w14:paraId="5D1FC96D" w14:textId="77777777" w:rsidR="00CB4690" w:rsidRPr="001B1CF1" w:rsidRDefault="00CB4690" w:rsidP="005C59EA">
      <w:pPr>
        <w:suppressAutoHyphens/>
        <w:wordWrap w:val="0"/>
        <w:autoSpaceDE w:val="0"/>
        <w:autoSpaceDN w:val="0"/>
        <w:jc w:val="center"/>
        <w:textAlignment w:val="baseline"/>
        <w:rPr>
          <w:rFonts w:hAnsi="ＭＳ 明朝" w:cs="ＭＳ ゴシック"/>
          <w:color w:val="000000"/>
          <w:kern w:val="0"/>
          <w:szCs w:val="20"/>
        </w:rPr>
      </w:pPr>
    </w:p>
    <w:p w14:paraId="277F400D" w14:textId="77777777" w:rsidR="00CB4690" w:rsidRDefault="00675B45" w:rsidP="00CB4690">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bookmarkEnd w:id="34"/>
    </w:p>
    <w:p w14:paraId="57C90A50" w14:textId="77777777" w:rsidR="001B1CF1" w:rsidRPr="001B1CF1" w:rsidRDefault="000C083B" w:rsidP="005C59EA">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（第６面）</w:t>
      </w:r>
    </w:p>
    <w:p w14:paraId="569D85DD" w14:textId="77777777" w:rsidR="001B1CF1" w:rsidRPr="001B1CF1" w:rsidRDefault="001B1CF1" w:rsidP="00EB535F">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42AC4357" w14:textId="77777777" w:rsidTr="00EB535F">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25513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A99454" w14:textId="77777777" w:rsidR="001B1CF1" w:rsidRPr="0079091D"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6EB8BECE" w14:textId="77777777" w:rsidTr="00EB535F">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5A03EDD"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98917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2B1101E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683EBC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F9868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8AB340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5AF7A67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・車両の前面（真正面）を撮影すること。</w:t>
            </w:r>
          </w:p>
          <w:p w14:paraId="69BB013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462AAC3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E1CAE6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D5AFCF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6A7198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38BE1D4"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38637747"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5AE3C2E5"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4259BA73" w14:textId="77777777" w:rsidTr="00EB535F">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407CC917"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E3B52B2" w14:textId="77777777" w:rsidR="007C099E" w:rsidRPr="001B1CF1" w:rsidRDefault="007C099E" w:rsidP="007C099E">
            <w:pPr>
              <w:suppressAutoHyphens/>
              <w:wordWrap w:val="0"/>
              <w:autoSpaceDE w:val="0"/>
              <w:autoSpaceDN w:val="0"/>
              <w:jc w:val="left"/>
              <w:textAlignment w:val="baseline"/>
              <w:rPr>
                <w:rFonts w:hAnsi="ＭＳ ゴシック" w:cs="ＭＳ ゴシック"/>
                <w:color w:val="000000"/>
                <w:kern w:val="0"/>
                <w:szCs w:val="20"/>
              </w:rPr>
            </w:pPr>
          </w:p>
          <w:p w14:paraId="14E03A41"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Pr="00612E34">
              <w:rPr>
                <w:rFonts w:hAnsi="ＭＳ ゴシック" w:cs="ＭＳ ゴシック" w:hint="eastAsia"/>
                <w:color w:val="000000"/>
                <w:kern w:val="0"/>
                <w:szCs w:val="20"/>
              </w:rPr>
              <w:t>注意事項</w:t>
            </w:r>
          </w:p>
          <w:p w14:paraId="79277CF1"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7AF125A1" w14:textId="77777777" w:rsidR="007C099E" w:rsidRPr="00612E34" w:rsidRDefault="00B14026" w:rsidP="007C099E">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79744" behindDoc="0" locked="0" layoutInCell="1" allowOverlap="1" wp14:anchorId="27C3EA4A" wp14:editId="21FFDF3E">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41B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7.1pt;margin-top:15.3pt;width:5.25pt;height:8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">
                      <v:textbox inset="5.85pt,.7pt,5.85pt,.7pt"/>
                    </v:shape>
                  </w:pict>
                </mc:Fallback>
              </mc:AlternateContent>
            </w:r>
            <w:r>
              <w:rPr>
                <w:noProof/>
              </w:rPr>
              <mc:AlternateContent>
                <mc:Choice Requires="wps">
                  <w:drawing>
                    <wp:anchor distT="0" distB="0" distL="114300" distR="114300" simplePos="0" relativeHeight="251680768" behindDoc="0" locked="0" layoutInCell="1" allowOverlap="1" wp14:anchorId="70241680" wp14:editId="3380298E">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71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41.35pt;margin-top:13.05pt;width:5.25pt;height:8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">
                      <v:textbox inset="5.85pt,.7pt,5.85pt,.7pt"/>
                    </v:shape>
                  </w:pict>
                </mc:Fallback>
              </mc:AlternateContent>
            </w:r>
            <w:r w:rsidR="007C099E" w:rsidRPr="00612E34">
              <w:rPr>
                <w:rFonts w:hAnsi="ＭＳ ゴシック" w:cs="ＭＳ ゴシック" w:hint="eastAsia"/>
                <w:color w:val="000000"/>
                <w:kern w:val="0"/>
                <w:szCs w:val="20"/>
              </w:rPr>
              <w:t xml:space="preserve">　　　　・名称等の車体の表示が確認できること</w:t>
            </w:r>
          </w:p>
          <w:p w14:paraId="103D89E7"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23E01280"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770CFB">
              <w:rPr>
                <w:rFonts w:hAnsi="ＭＳ ゴシック" w:cs="ＭＳ ゴシック" w:hint="eastAsia"/>
                <w:kern w:val="0"/>
                <w:szCs w:val="20"/>
              </w:rPr>
              <w:t>固有番号（許可番号の下６</w:t>
            </w:r>
            <w:r w:rsidR="00D812BA">
              <w:rPr>
                <w:rFonts w:hAnsi="ＭＳ ゴシック" w:cs="ＭＳ ゴシック" w:hint="eastAsia"/>
                <w:kern w:val="0"/>
                <w:szCs w:val="20"/>
              </w:rPr>
              <w:t>桁</w:t>
            </w:r>
            <w:r w:rsidRPr="00770CFB">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66327916"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395C30DC"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20CB4908"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31BD7AF8"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p>
          <w:p w14:paraId="4D234560" w14:textId="77777777" w:rsidR="007C099E" w:rsidRPr="00612E34" w:rsidRDefault="007C099E" w:rsidP="007C099E">
            <w:pPr>
              <w:suppressAutoHyphens/>
              <w:wordWrap w:val="0"/>
              <w:autoSpaceDE w:val="0"/>
              <w:autoSpaceDN w:val="0"/>
              <w:jc w:val="left"/>
              <w:textAlignment w:val="baseline"/>
              <w:rPr>
                <w:rFonts w:hAnsi="ＭＳ ゴシック" w:cs="ＭＳ ゴシック"/>
                <w:kern w:val="0"/>
                <w:szCs w:val="20"/>
              </w:rPr>
            </w:pPr>
          </w:p>
          <w:p w14:paraId="5D294013" w14:textId="77777777" w:rsidR="007C099E" w:rsidRPr="00594EFC" w:rsidRDefault="00B14026" w:rsidP="007C099E">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71552" behindDoc="0" locked="0" layoutInCell="1" allowOverlap="1" wp14:anchorId="56C70C91" wp14:editId="2D3A0AAB">
                      <wp:simplePos x="0" y="0"/>
                      <wp:positionH relativeFrom="column">
                        <wp:posOffset>1557020</wp:posOffset>
                      </wp:positionH>
                      <wp:positionV relativeFrom="paragraph">
                        <wp:posOffset>120650</wp:posOffset>
                      </wp:positionV>
                      <wp:extent cx="2119630" cy="917575"/>
                      <wp:effectExtent l="5715" t="13970" r="8255" b="11430"/>
                      <wp:wrapSquare wrapText="bothSides"/>
                      <wp:docPr id="89"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7FCF5D91" w14:textId="77777777" w:rsidR="008D4D1B" w:rsidRPr="00594EFC" w:rsidRDefault="008D4D1B" w:rsidP="007C099E">
                                  <w:r w:rsidRPr="00594EFC">
                                    <w:t xml:space="preserve">　</w:t>
                                  </w:r>
                                  <w:r w:rsidRPr="00594EFC">
                                    <w:rPr>
                                      <w:sz w:val="24"/>
                                    </w:rPr>
                                    <w:t>産業廃棄物収集運搬車</w:t>
                                  </w:r>
                                </w:p>
                                <w:p w14:paraId="51457F28" w14:textId="77777777" w:rsidR="008D4D1B" w:rsidRPr="00594EFC" w:rsidRDefault="008D4D1B" w:rsidP="007C099E">
                                  <w:pPr>
                                    <w:spacing w:line="276" w:lineRule="auto"/>
                                    <w:rPr>
                                      <w:rFonts w:hAnsi="ＭＳ 明朝" w:cs="ＭＳ 明朝"/>
                                    </w:rPr>
                                  </w:pPr>
                                  <w:r w:rsidRPr="00594EFC">
                                    <w:t xml:space="preserve">　　　埼玉</w:t>
                                  </w:r>
                                  <w:r w:rsidRPr="00594EFC">
                                    <w:rPr>
                                      <w:rFonts w:hAnsi="ＭＳ 明朝" w:cs="ＭＳ 明朝"/>
                                    </w:rPr>
                                    <w:t>◯◯株式会社</w:t>
                                  </w:r>
                                </w:p>
                                <w:p w14:paraId="722C088E" w14:textId="77777777" w:rsidR="008D4D1B" w:rsidRPr="00594EFC" w:rsidRDefault="008D4D1B" w:rsidP="007C099E">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C70C91" id="Text Box 1936" o:spid="_x0000_s1102" type="#_x0000_t202" style="position:absolute;margin-left:122.6pt;margin-top:9.5pt;width:166.9pt;height:72.2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S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quST+cxQuR1A9WBmEUYlEuTRocG8AdnHam25P77TqDizLy31J15Pp1GmSdjOruekIGX&#10;ns2lR1hJUCUPnA3HVRhGY+dQbxuKdNLDHXV0rRPZz1kd8ydlph4cpyhK/9JOr55nffkE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Dm9oeSGgIAADMEAAAOAAAAAAAAAAAAAAAAAC4CAABkcnMvZTJvRG9jLnhtbFBLAQItABQA&#10;BgAIAAAAIQCjKaPR3QAAAAoBAAAPAAAAAAAAAAAAAAAAAHQEAABkcnMvZG93bnJldi54bWxQSwUG&#10;AAAAAAQABADzAAAAfgUAAAAA&#10;">
                      <v:textbox style="mso-fit-shape-to-text:t">
                        <w:txbxContent>
                          <w:p w14:paraId="7FCF5D91" w14:textId="77777777" w:rsidR="008D4D1B" w:rsidRPr="00594EFC" w:rsidRDefault="008D4D1B" w:rsidP="007C099E">
                            <w:r w:rsidRPr="00594EFC">
                              <w:t xml:space="preserve">　</w:t>
                            </w:r>
                            <w:r w:rsidRPr="00594EFC">
                              <w:rPr>
                                <w:sz w:val="24"/>
                              </w:rPr>
                              <w:t>産業廃棄物収集運搬車</w:t>
                            </w:r>
                          </w:p>
                          <w:p w14:paraId="51457F28" w14:textId="77777777" w:rsidR="008D4D1B" w:rsidRPr="00594EFC" w:rsidRDefault="008D4D1B" w:rsidP="007C099E">
                            <w:pPr>
                              <w:spacing w:line="276" w:lineRule="auto"/>
                              <w:rPr>
                                <w:rFonts w:hAnsi="ＭＳ 明朝" w:cs="ＭＳ 明朝"/>
                              </w:rPr>
                            </w:pPr>
                            <w:r w:rsidRPr="00594EFC">
                              <w:t xml:space="preserve">　　　埼玉</w:t>
                            </w:r>
                            <w:r w:rsidRPr="00594EFC">
                              <w:rPr>
                                <w:rFonts w:hAnsi="ＭＳ 明朝" w:cs="ＭＳ 明朝"/>
                              </w:rPr>
                              <w:t>◯◯株式会社</w:t>
                            </w:r>
                          </w:p>
                          <w:p w14:paraId="722C088E" w14:textId="77777777" w:rsidR="008D4D1B" w:rsidRPr="00594EFC" w:rsidRDefault="008D4D1B" w:rsidP="007C099E">
                            <w:pPr>
                              <w:spacing w:line="276" w:lineRule="auto"/>
                            </w:pPr>
                            <w:r w:rsidRPr="00594EFC">
                              <w:rPr>
                                <w:rFonts w:hAnsi="ＭＳ 明朝" w:cs="ＭＳ 明朝"/>
                              </w:rPr>
                              <w:t xml:space="preserve">　　　１２３４＊＊号</w:t>
                            </w:r>
                          </w:p>
                        </w:txbxContent>
                      </v:textbox>
                      <w10:wrap type="square"/>
                    </v:shape>
                  </w:pict>
                </mc:Fallback>
              </mc:AlternateContent>
            </w:r>
          </w:p>
          <w:p w14:paraId="128C0EB1" w14:textId="77777777" w:rsidR="007C099E" w:rsidRPr="00594EFC" w:rsidRDefault="00B14026" w:rsidP="007C099E">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73600" behindDoc="0" locked="0" layoutInCell="1" allowOverlap="1" wp14:anchorId="26B7FC7E" wp14:editId="7B5E345A">
                      <wp:simplePos x="0" y="0"/>
                      <wp:positionH relativeFrom="column">
                        <wp:posOffset>3976370</wp:posOffset>
                      </wp:positionH>
                      <wp:positionV relativeFrom="paragraph">
                        <wp:posOffset>16510</wp:posOffset>
                      </wp:positionV>
                      <wp:extent cx="1424940" cy="281305"/>
                      <wp:effectExtent l="0" t="0" r="0" b="0"/>
                      <wp:wrapNone/>
                      <wp:docPr id="88"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BDA5F" w14:textId="77777777" w:rsidR="008D4D1B" w:rsidRPr="00594EFC" w:rsidRDefault="008D4D1B" w:rsidP="007C099E">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B7FC7E" id="Text Box 1938" o:spid="_x0000_s1103" type="#_x0000_t202" style="position:absolute;left:0;text-align:left;margin-left:313.1pt;margin-top:1.3pt;width:112.2pt;height:22.1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j78c99gEAANIDAAAOAAAAAAAAAAAAAAAAAC4CAABk&#10;cnMvZTJvRG9jLnhtbFBLAQItABQABgAIAAAAIQDnSfbR3QAAAAgBAAAPAAAAAAAAAAAAAAAAAFAE&#10;AABkcnMvZG93bnJldi54bWxQSwUGAAAAAAQABADzAAAAWgUAAAAA&#10;" stroked="f">
                      <v:textbox style="mso-fit-shape-to-text:t">
                        <w:txbxContent>
                          <w:p w14:paraId="2A3BDA5F" w14:textId="77777777" w:rsidR="008D4D1B" w:rsidRPr="00594EFC" w:rsidRDefault="008D4D1B" w:rsidP="007C099E">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72576" behindDoc="0" locked="0" layoutInCell="1" allowOverlap="1" wp14:anchorId="680B64F1" wp14:editId="182C6252">
                      <wp:simplePos x="0" y="0"/>
                      <wp:positionH relativeFrom="column">
                        <wp:posOffset>3576320</wp:posOffset>
                      </wp:positionH>
                      <wp:positionV relativeFrom="paragraph">
                        <wp:posOffset>149860</wp:posOffset>
                      </wp:positionV>
                      <wp:extent cx="561975" cy="0"/>
                      <wp:effectExtent l="20320" t="55245" r="8255" b="59055"/>
                      <wp:wrapNone/>
                      <wp:docPr id="87" name="AutoShape 1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5B6CC" id="AutoShape 1937" o:spid="_x0000_s1026" type="#_x0000_t32" style="position:absolute;left:0;text-align:left;margin-left:281.6pt;margin-top:11.8pt;width:44.2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">
                      <v:stroke endarrow="block"/>
                    </v:shape>
                  </w:pict>
                </mc:Fallback>
              </mc:AlternateContent>
            </w:r>
          </w:p>
          <w:p w14:paraId="221C6475" w14:textId="77777777" w:rsidR="007C099E" w:rsidRPr="00594EFC" w:rsidRDefault="00B14026" w:rsidP="007C099E">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75648" behindDoc="0" locked="0" layoutInCell="1" allowOverlap="1" wp14:anchorId="79C4A56C" wp14:editId="080B24F0">
                      <wp:simplePos x="0" y="0"/>
                      <wp:positionH relativeFrom="column">
                        <wp:posOffset>3423920</wp:posOffset>
                      </wp:positionH>
                      <wp:positionV relativeFrom="paragraph">
                        <wp:posOffset>114300</wp:posOffset>
                      </wp:positionV>
                      <wp:extent cx="514350" cy="8255"/>
                      <wp:effectExtent l="20320" t="56515" r="8255" b="49530"/>
                      <wp:wrapNone/>
                      <wp:docPr id="86" name="AutoShape 1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C38CD" id="AutoShape 1940" o:spid="_x0000_s1026" type="#_x0000_t32" style="position:absolute;left:0;text-align:left;margin-left:269.6pt;margin-top:9pt;width:40.5pt;height:.6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">
                      <v:stroke endarrow="block"/>
                    </v:shape>
                  </w:pict>
                </mc:Fallback>
              </mc:AlternateContent>
            </w:r>
            <w:r>
              <w:rPr>
                <w:noProof/>
              </w:rPr>
              <mc:AlternateContent>
                <mc:Choice Requires="wps">
                  <w:drawing>
                    <wp:anchor distT="45720" distB="45720" distL="114300" distR="114300" simplePos="0" relativeHeight="251674624" behindDoc="0" locked="0" layoutInCell="1" allowOverlap="1" wp14:anchorId="2E94B2AD" wp14:editId="19976620">
                      <wp:simplePos x="0" y="0"/>
                      <wp:positionH relativeFrom="column">
                        <wp:posOffset>3983355</wp:posOffset>
                      </wp:positionH>
                      <wp:positionV relativeFrom="paragraph">
                        <wp:posOffset>65405</wp:posOffset>
                      </wp:positionV>
                      <wp:extent cx="1256030" cy="281305"/>
                      <wp:effectExtent l="635" t="0" r="635" b="0"/>
                      <wp:wrapNone/>
                      <wp:docPr id="85"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0A4FA" w14:textId="77777777" w:rsidR="008D4D1B" w:rsidRPr="00594EFC" w:rsidRDefault="008D4D1B" w:rsidP="007C099E">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94B2AD" id="Text Box 1939" o:spid="_x0000_s1104" type="#_x0000_t202" style="position:absolute;left:0;text-align:left;margin-left:313.65pt;margin-top:5.15pt;width:98.9pt;height:22.1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eD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" stroked="f">
                      <v:textbox style="mso-fit-shape-to-text:t">
                        <w:txbxContent>
                          <w:p w14:paraId="76E0A4FA" w14:textId="77777777" w:rsidR="008D4D1B" w:rsidRPr="00594EFC" w:rsidRDefault="008D4D1B" w:rsidP="007C099E">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03593D8" wp14:editId="0275A47B">
                      <wp:simplePos x="0" y="0"/>
                      <wp:positionH relativeFrom="column">
                        <wp:posOffset>3943350</wp:posOffset>
                      </wp:positionH>
                      <wp:positionV relativeFrom="paragraph">
                        <wp:posOffset>217805</wp:posOffset>
                      </wp:positionV>
                      <wp:extent cx="78105" cy="0"/>
                      <wp:effectExtent l="6350" t="7620" r="10795" b="11430"/>
                      <wp:wrapNone/>
                      <wp:docPr id="84" name="AutoShape 1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99DA7" id="AutoShape 1943" o:spid="_x0000_s1026" type="#_x0000_t32" style="position:absolute;left:0;text-align:left;margin-left:310.5pt;margin-top:17.15pt;width:6.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fx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"/>
                  </w:pict>
                </mc:Fallback>
              </mc:AlternateContent>
            </w:r>
            <w:r>
              <w:rPr>
                <w:noProof/>
              </w:rPr>
              <mc:AlternateContent>
                <mc:Choice Requires="wps">
                  <w:drawing>
                    <wp:anchor distT="0" distB="0" distL="114300" distR="114300" simplePos="0" relativeHeight="251677696" behindDoc="0" locked="0" layoutInCell="1" allowOverlap="1" wp14:anchorId="7633C272" wp14:editId="3AB77F5C">
                      <wp:simplePos x="0" y="0"/>
                      <wp:positionH relativeFrom="column">
                        <wp:posOffset>3938270</wp:posOffset>
                      </wp:positionH>
                      <wp:positionV relativeFrom="paragraph">
                        <wp:posOffset>123190</wp:posOffset>
                      </wp:positionV>
                      <wp:extent cx="0" cy="194945"/>
                      <wp:effectExtent l="10795" t="8255" r="8255" b="6350"/>
                      <wp:wrapNone/>
                      <wp:docPr id="83" name="AutoShape 1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8BE65" id="AutoShape 1942" o:spid="_x0000_s1026" type="#_x0000_t32" style="position:absolute;left:0;text-align:left;margin-left:310.1pt;margin-top:9.7pt;width:0;height:1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rHgIAAD4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"/>
                  </w:pict>
                </mc:Fallback>
              </mc:AlternateContent>
            </w:r>
            <w:r>
              <w:rPr>
                <w:noProof/>
              </w:rPr>
              <mc:AlternateContent>
                <mc:Choice Requires="wps">
                  <w:drawing>
                    <wp:anchor distT="0" distB="0" distL="114300" distR="114300" simplePos="0" relativeHeight="251676672" behindDoc="0" locked="0" layoutInCell="1" allowOverlap="1" wp14:anchorId="2C9DC537" wp14:editId="3BA38BD3">
                      <wp:simplePos x="0" y="0"/>
                      <wp:positionH relativeFrom="column">
                        <wp:posOffset>3176270</wp:posOffset>
                      </wp:positionH>
                      <wp:positionV relativeFrom="paragraph">
                        <wp:posOffset>303530</wp:posOffset>
                      </wp:positionV>
                      <wp:extent cx="762000" cy="9525"/>
                      <wp:effectExtent l="20320" t="55245" r="8255" b="49530"/>
                      <wp:wrapNone/>
                      <wp:docPr id="82" name="AutoShape 1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9BB9D" id="AutoShape 1941" o:spid="_x0000_s1026" type="#_x0000_t32" style="position:absolute;left:0;text-align:left;margin-left:250.1pt;margin-top:23.9pt;width:60pt;height:.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">
                      <v:stroke endarrow="block"/>
                    </v:shape>
                  </w:pict>
                </mc:Fallback>
              </mc:AlternateContent>
            </w:r>
          </w:p>
          <w:p w14:paraId="3646B346" w14:textId="77777777" w:rsidR="007C099E" w:rsidRPr="00594EFC" w:rsidRDefault="007C099E" w:rsidP="007C099E">
            <w:pPr>
              <w:suppressAutoHyphens/>
              <w:wordWrap w:val="0"/>
              <w:overflowPunct w:val="0"/>
              <w:autoSpaceDE w:val="0"/>
              <w:autoSpaceDN w:val="0"/>
              <w:textAlignment w:val="baseline"/>
              <w:rPr>
                <w:rFonts w:hAnsi="ＭＳ ゴシック" w:cs="ＭＳ ゴシック"/>
                <w:kern w:val="0"/>
                <w:sz w:val="24"/>
                <w:szCs w:val="20"/>
              </w:rPr>
            </w:pPr>
          </w:p>
          <w:p w14:paraId="515844F1" w14:textId="77777777" w:rsidR="00011C8E" w:rsidRPr="007C099E"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E7F98C7" w14:textId="77777777" w:rsidTr="00EB535F">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0752B302" w14:textId="77777777"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AAA166B"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AAD4F" w14:textId="77777777" w:rsidR="001B1CF1" w:rsidRPr="001D7113" w:rsidRDefault="001B1CF1" w:rsidP="009B3A2E">
            <w:pPr>
              <w:suppressAutoHyphens/>
              <w:wordWrap w:val="0"/>
              <w:overflowPunct w:val="0"/>
              <w:autoSpaceDE w:val="0"/>
              <w:autoSpaceDN w:val="0"/>
              <w:jc w:val="center"/>
              <w:textAlignment w:val="baseline"/>
              <w:rPr>
                <w:rFonts w:hAnsi="ＭＳ ゴシック" w:cs="ＭＳ ゴシック"/>
                <w:kern w:val="0"/>
                <w:szCs w:val="20"/>
              </w:rPr>
            </w:pPr>
            <w:r w:rsidRPr="001D7113">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479082" w14:textId="77777777" w:rsidR="001B1CF1" w:rsidRPr="001D7113" w:rsidRDefault="001B1CF1" w:rsidP="009B3A2E">
            <w:pPr>
              <w:suppressAutoHyphens/>
              <w:wordWrap w:val="0"/>
              <w:overflowPunct w:val="0"/>
              <w:autoSpaceDE w:val="0"/>
              <w:autoSpaceDN w:val="0"/>
              <w:jc w:val="center"/>
              <w:textAlignment w:val="baseline"/>
              <w:rPr>
                <w:rFonts w:hAnsi="ＭＳ ゴシック" w:cs="ＭＳ ゴシック"/>
                <w:kern w:val="0"/>
                <w:szCs w:val="20"/>
              </w:rPr>
            </w:pPr>
            <w:r w:rsidRPr="001D7113">
              <w:rPr>
                <w:rFonts w:hAnsi="ＭＳ ゴシック" w:cs="ＭＳ ゴシック"/>
                <w:kern w:val="0"/>
                <w:szCs w:val="20"/>
              </w:rPr>
              <w:t>年　　月　　日</w:t>
            </w:r>
          </w:p>
        </w:tc>
      </w:tr>
    </w:tbl>
    <w:p w14:paraId="6014E40E" w14:textId="77777777" w:rsidR="00630A88" w:rsidRPr="009B3A2E" w:rsidRDefault="001B1CF1" w:rsidP="00517DCB">
      <w:pPr>
        <w:widowControl/>
        <w:jc w:val="center"/>
        <w:rPr>
          <w:rFonts w:ascii="ＭＳ ゴシック" w:eastAsia="ＭＳ ゴシック" w:hAnsi="ＭＳ ゴシック"/>
          <w:b/>
          <w:color w:val="FF0000"/>
          <w:spacing w:val="7"/>
          <w:kern w:val="0"/>
          <w:sz w:val="24"/>
          <w:szCs w:val="20"/>
        </w:rPr>
      </w:pPr>
      <w:r w:rsidRPr="001B1CF1">
        <w:rPr>
          <w:rFonts w:hAnsi="ＭＳ ゴシック" w:cs="ＭＳ ゴシック"/>
          <w:color w:val="000000"/>
          <w:kern w:val="0"/>
          <w:szCs w:val="20"/>
        </w:rPr>
        <w:br w:type="page"/>
      </w:r>
      <w:r w:rsidR="00630A88" w:rsidRPr="008F05AA">
        <w:rPr>
          <w:rFonts w:ascii="ＭＳ ゴシック" w:eastAsia="ＭＳ ゴシック" w:hAnsi="ＭＳ ゴシック" w:hint="eastAsia"/>
          <w:b/>
          <w:spacing w:val="7"/>
          <w:kern w:val="0"/>
          <w:sz w:val="24"/>
          <w:szCs w:val="20"/>
        </w:rPr>
        <w:lastRenderedPageBreak/>
        <w:t>借上げ車両を登録する場合の</w:t>
      </w:r>
      <w:r w:rsidR="009B3A2E" w:rsidRPr="00F85434">
        <w:rPr>
          <w:rFonts w:ascii="ＭＳ ゴシック" w:eastAsia="ＭＳ ゴシック" w:hAnsi="ＭＳ ゴシック" w:hint="eastAsia"/>
          <w:b/>
          <w:spacing w:val="7"/>
          <w:kern w:val="0"/>
          <w:sz w:val="24"/>
          <w:szCs w:val="20"/>
        </w:rPr>
        <w:t>申出書</w:t>
      </w:r>
    </w:p>
    <w:p w14:paraId="1C7DDE28" w14:textId="77777777" w:rsidR="00630A88" w:rsidRPr="00630A88" w:rsidRDefault="00630A88" w:rsidP="00630A88">
      <w:pPr>
        <w:wordWrap w:val="0"/>
        <w:autoSpaceDE w:val="0"/>
        <w:autoSpaceDN w:val="0"/>
        <w:spacing w:line="281" w:lineRule="exact"/>
        <w:rPr>
          <w:spacing w:val="7"/>
          <w:kern w:val="0"/>
          <w:szCs w:val="20"/>
        </w:rPr>
      </w:pPr>
    </w:p>
    <w:p w14:paraId="23C05BAE"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9B56DB">
        <w:rPr>
          <w:rFonts w:hint="eastAsia"/>
          <w:spacing w:val="7"/>
          <w:kern w:val="0"/>
          <w:szCs w:val="20"/>
        </w:rPr>
        <w:t xml:space="preserve">　　　</w:t>
      </w:r>
      <w:r w:rsidRPr="00630A88">
        <w:rPr>
          <w:rFonts w:hint="eastAsia"/>
          <w:spacing w:val="7"/>
          <w:kern w:val="0"/>
          <w:szCs w:val="20"/>
        </w:rPr>
        <w:t xml:space="preserve">　　年　　月　　日</w:t>
      </w:r>
    </w:p>
    <w:p w14:paraId="2589F010"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37CB6516" w14:textId="716CB67E" w:rsidR="00630A88" w:rsidRPr="00630A88" w:rsidRDefault="00523A3C" w:rsidP="00630A88">
      <w:pPr>
        <w:wordWrap w:val="0"/>
        <w:autoSpaceDE w:val="0"/>
        <w:autoSpaceDN w:val="0"/>
        <w:spacing w:line="281" w:lineRule="exact"/>
        <w:rPr>
          <w:spacing w:val="7"/>
          <w:kern w:val="0"/>
          <w:szCs w:val="20"/>
        </w:rPr>
      </w:pPr>
      <w:r>
        <w:rPr>
          <w:rFonts w:hint="eastAsia"/>
          <w:spacing w:val="7"/>
          <w:kern w:val="0"/>
          <w:szCs w:val="20"/>
        </w:rPr>
        <w:t xml:space="preserve">　　　　　　　　　　　　　　　　　　　</w:t>
      </w:r>
      <w:bookmarkStart w:id="35" w:name="_Hlk104125724"/>
      <w:r w:rsidR="009A77C9">
        <w:rPr>
          <w:rFonts w:hint="eastAsia"/>
          <w:spacing w:val="7"/>
          <w:kern w:val="0"/>
          <w:szCs w:val="20"/>
        </w:rPr>
        <w:t xml:space="preserve"> </w:t>
      </w:r>
      <w:r w:rsidR="00630A88" w:rsidRPr="00630A88">
        <w:rPr>
          <w:rFonts w:hint="eastAsia"/>
          <w:spacing w:val="7"/>
          <w:kern w:val="0"/>
          <w:szCs w:val="20"/>
          <w:lang w:eastAsia="zh-TW"/>
        </w:rPr>
        <w:t>申請者</w:t>
      </w:r>
      <w:r w:rsidR="00630A88" w:rsidRPr="00630A88">
        <w:rPr>
          <w:rFonts w:hint="eastAsia"/>
          <w:spacing w:val="7"/>
          <w:kern w:val="0"/>
          <w:szCs w:val="20"/>
        </w:rPr>
        <w:t xml:space="preserve">　</w:t>
      </w:r>
    </w:p>
    <w:p w14:paraId="10F1DD94" w14:textId="77777777" w:rsidR="00523A3C" w:rsidRDefault="00523A3C" w:rsidP="00630A88">
      <w:pPr>
        <w:wordWrap w:val="0"/>
        <w:autoSpaceDE w:val="0"/>
        <w:autoSpaceDN w:val="0"/>
        <w:spacing w:line="281" w:lineRule="exact"/>
        <w:rPr>
          <w:spacing w:val="7"/>
          <w:kern w:val="0"/>
          <w:szCs w:val="20"/>
        </w:rPr>
      </w:pPr>
      <w:r>
        <w:rPr>
          <w:rFonts w:hint="eastAsia"/>
          <w:spacing w:val="7"/>
          <w:kern w:val="0"/>
          <w:szCs w:val="20"/>
        </w:rPr>
        <w:t xml:space="preserve">　　　　　　　　　　　　　　　　　　　　</w:t>
      </w:r>
      <w:r w:rsidR="00630A88" w:rsidRPr="00630A88">
        <w:rPr>
          <w:rFonts w:hint="eastAsia"/>
          <w:spacing w:val="7"/>
          <w:kern w:val="0"/>
          <w:szCs w:val="20"/>
        </w:rPr>
        <w:t>住　所</w:t>
      </w:r>
    </w:p>
    <w:p w14:paraId="29CE2F6A" w14:textId="77777777" w:rsidR="00630A88" w:rsidRPr="00630A88" w:rsidRDefault="00523A3C" w:rsidP="00630A88">
      <w:pPr>
        <w:wordWrap w:val="0"/>
        <w:autoSpaceDE w:val="0"/>
        <w:autoSpaceDN w:val="0"/>
        <w:spacing w:line="281" w:lineRule="exact"/>
        <w:rPr>
          <w:spacing w:val="7"/>
          <w:kern w:val="0"/>
          <w:szCs w:val="20"/>
        </w:rPr>
      </w:pPr>
      <w:r w:rsidRPr="009D0EB2">
        <w:rPr>
          <w:rFonts w:ascii="游明朝" w:eastAsia="游明朝" w:hAnsi="游明朝" w:hint="eastAsia"/>
          <w:spacing w:val="7"/>
          <w:kern w:val="0"/>
          <w:szCs w:val="20"/>
        </w:rPr>
        <w:t xml:space="preserve">　　　　　　　　　　　　　　　　　　　　</w:t>
      </w:r>
      <w:r w:rsidR="00630A88" w:rsidRPr="00630A88">
        <w:rPr>
          <w:rFonts w:hint="eastAsia"/>
          <w:spacing w:val="7"/>
          <w:kern w:val="0"/>
          <w:szCs w:val="20"/>
          <w:lang w:eastAsia="zh-TW"/>
        </w:rPr>
        <w:t xml:space="preserve">氏　名　</w:t>
      </w:r>
    </w:p>
    <w:p w14:paraId="65FDB545" w14:textId="77777777" w:rsidR="00630A88" w:rsidRPr="00630A88" w:rsidRDefault="00630A88" w:rsidP="00630A88">
      <w:pPr>
        <w:wordWrap w:val="0"/>
        <w:autoSpaceDE w:val="0"/>
        <w:autoSpaceDN w:val="0"/>
        <w:spacing w:line="281" w:lineRule="exact"/>
        <w:rPr>
          <w:spacing w:val="3"/>
          <w:kern w:val="0"/>
          <w:szCs w:val="20"/>
        </w:rPr>
      </w:pPr>
    </w:p>
    <w:bookmarkEnd w:id="35"/>
    <w:p w14:paraId="51200802"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00523A3C">
        <w:rPr>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54E01CCD" w14:textId="77777777" w:rsidR="00630A88" w:rsidRPr="00630A88" w:rsidRDefault="00630A88" w:rsidP="00630A88">
      <w:pPr>
        <w:wordWrap w:val="0"/>
        <w:autoSpaceDE w:val="0"/>
        <w:autoSpaceDN w:val="0"/>
        <w:spacing w:line="281" w:lineRule="exact"/>
        <w:rPr>
          <w:spacing w:val="7"/>
          <w:kern w:val="0"/>
          <w:szCs w:val="20"/>
        </w:rPr>
      </w:pPr>
    </w:p>
    <w:p w14:paraId="34BDC9C7"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FF2A0F2"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E4C98B3" w14:textId="77777777" w:rsidTr="00EB535F">
        <w:trPr>
          <w:jc w:val="center"/>
        </w:trPr>
        <w:tc>
          <w:tcPr>
            <w:tcW w:w="9676" w:type="dxa"/>
          </w:tcPr>
          <w:p w14:paraId="4A1552F5"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2F1C6256"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6EF55535"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54D2B58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328B162C"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1CDE61D0"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1A5B3B83"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3906C6FD"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40CACCE"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054E2CF6" w14:textId="77777777" w:rsidR="00630A88" w:rsidRPr="00630A88" w:rsidRDefault="00630A88" w:rsidP="00630A88">
            <w:pPr>
              <w:wordWrap w:val="0"/>
              <w:autoSpaceDE w:val="0"/>
              <w:autoSpaceDN w:val="0"/>
              <w:spacing w:line="281" w:lineRule="exact"/>
              <w:rPr>
                <w:rFonts w:hAnsi="ＭＳ 明朝"/>
                <w:spacing w:val="7"/>
                <w:kern w:val="0"/>
                <w:szCs w:val="20"/>
              </w:rPr>
            </w:pPr>
          </w:p>
          <w:p w14:paraId="231F8FD8"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0B6921">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0CDE06F9"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3CBE2618"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65C843ED"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4EE2D9CD"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6FCA6D3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43CD4F85"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792042A0" w14:textId="77777777" w:rsidTr="001D7113">
              <w:trPr>
                <w:trHeight w:val="454"/>
              </w:trPr>
              <w:tc>
                <w:tcPr>
                  <w:tcW w:w="567" w:type="dxa"/>
                  <w:vMerge w:val="restart"/>
                  <w:tcBorders>
                    <w:top w:val="single" w:sz="4" w:space="0" w:color="000000"/>
                    <w:left w:val="single" w:sz="4" w:space="0" w:color="000000"/>
                    <w:right w:val="single" w:sz="4" w:space="0" w:color="000000"/>
                  </w:tcBorders>
                  <w:vAlign w:val="center"/>
                </w:tcPr>
                <w:p w14:paraId="36706820"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1157600E"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600CB70D"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62D74FE0"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08CD5675" w14:textId="77777777" w:rsidTr="001D7113">
              <w:trPr>
                <w:trHeight w:val="454"/>
              </w:trPr>
              <w:tc>
                <w:tcPr>
                  <w:tcW w:w="567" w:type="dxa"/>
                  <w:vMerge/>
                  <w:tcBorders>
                    <w:left w:val="single" w:sz="4" w:space="0" w:color="000000"/>
                    <w:right w:val="single" w:sz="4" w:space="0" w:color="000000"/>
                  </w:tcBorders>
                  <w:vAlign w:val="center"/>
                </w:tcPr>
                <w:p w14:paraId="65A8F6CC"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1E10E7E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099E0D39"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0F6DF7EF"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1A59B67F"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487A76AF"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1D27E98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1F376EC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2CA0EC95"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34A0DD62"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45132B69"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7EBADAF5"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616EEB61"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7748C42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D9AC751"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75DD47AA" w14:textId="77777777" w:rsidR="00630A88" w:rsidRPr="00630A88" w:rsidRDefault="00630A88" w:rsidP="00630A88">
                  <w:pPr>
                    <w:wordWrap w:val="0"/>
                    <w:autoSpaceDE w:val="0"/>
                    <w:autoSpaceDN w:val="0"/>
                    <w:rPr>
                      <w:spacing w:val="5"/>
                      <w:kern w:val="0"/>
                      <w:szCs w:val="20"/>
                    </w:rPr>
                  </w:pPr>
                </w:p>
              </w:tc>
            </w:tr>
            <w:tr w:rsidR="00630A88" w:rsidRPr="00630A88" w14:paraId="073FF3ED"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0B752F4B"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29A4030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1415C30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1E8551D"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69160463"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0CB3356A"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5214E91E"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52CF0B78"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B7D7E4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8621F9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4762CDBB"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347B4BA9"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79126C3B" w14:textId="77777777" w:rsidR="00630A88" w:rsidRPr="00630A88" w:rsidRDefault="00630A88" w:rsidP="00630A88">
                  <w:pPr>
                    <w:wordWrap w:val="0"/>
                    <w:autoSpaceDE w:val="0"/>
                    <w:autoSpaceDN w:val="0"/>
                    <w:ind w:leftChars="49" w:left="109"/>
                    <w:rPr>
                      <w:spacing w:val="5"/>
                      <w:kern w:val="0"/>
                      <w:sz w:val="18"/>
                      <w:szCs w:val="20"/>
                    </w:rPr>
                  </w:pPr>
                </w:p>
              </w:tc>
            </w:tr>
          </w:tbl>
          <w:p w14:paraId="6BF7D421" w14:textId="77777777" w:rsidR="00630A88" w:rsidRPr="00630A88" w:rsidRDefault="00630A88" w:rsidP="00630A88">
            <w:pPr>
              <w:wordWrap w:val="0"/>
              <w:autoSpaceDE w:val="0"/>
              <w:autoSpaceDN w:val="0"/>
              <w:spacing w:line="140" w:lineRule="exact"/>
              <w:rPr>
                <w:spacing w:val="7"/>
                <w:kern w:val="0"/>
                <w:szCs w:val="20"/>
              </w:rPr>
            </w:pPr>
          </w:p>
          <w:p w14:paraId="1D91F884" w14:textId="77777777" w:rsidR="00630A88" w:rsidRPr="00630A88" w:rsidRDefault="00630A88" w:rsidP="00630A88">
            <w:pPr>
              <w:autoSpaceDE w:val="0"/>
              <w:autoSpaceDN w:val="0"/>
              <w:spacing w:line="281" w:lineRule="exact"/>
              <w:rPr>
                <w:spacing w:val="7"/>
                <w:kern w:val="0"/>
                <w:szCs w:val="20"/>
              </w:rPr>
            </w:pPr>
            <w:r w:rsidRPr="00630A88">
              <w:rPr>
                <w:rFonts w:hint="eastAsia"/>
                <w:kern w:val="0"/>
                <w:szCs w:val="20"/>
                <w:fitText w:val="9345" w:id="1500253192"/>
              </w:rPr>
              <w:t>※　法人の車両を借り上げる場合は、申請者が駐車場を確保する必要があるので選択できません</w:t>
            </w:r>
            <w:r w:rsidRPr="00630A88">
              <w:rPr>
                <w:rFonts w:hint="eastAsia"/>
                <w:spacing w:val="52"/>
                <w:kern w:val="0"/>
                <w:szCs w:val="20"/>
                <w:fitText w:val="9345" w:id="1500253192"/>
              </w:rPr>
              <w:t>。</w:t>
            </w:r>
          </w:p>
          <w:p w14:paraId="03F7A39E" w14:textId="77777777" w:rsidR="00630A88" w:rsidRPr="00630A88" w:rsidRDefault="00630A88" w:rsidP="00630A88">
            <w:pPr>
              <w:autoSpaceDE w:val="0"/>
              <w:autoSpaceDN w:val="0"/>
              <w:spacing w:line="281" w:lineRule="exact"/>
              <w:rPr>
                <w:spacing w:val="7"/>
                <w:kern w:val="0"/>
                <w:szCs w:val="20"/>
              </w:rPr>
            </w:pPr>
          </w:p>
        </w:tc>
      </w:tr>
    </w:tbl>
    <w:p w14:paraId="6B8ADC9F" w14:textId="77777777" w:rsidR="00630A88" w:rsidRDefault="00630A88" w:rsidP="00523A3C">
      <w:pPr>
        <w:suppressAutoHyphens/>
        <w:autoSpaceDE w:val="0"/>
        <w:autoSpaceDN w:val="0"/>
        <w:jc w:val="left"/>
        <w:textAlignment w:val="baseline"/>
        <w:rPr>
          <w:rFonts w:hAnsi="ＭＳ ゴシック" w:cs="ＭＳ ゴシック"/>
          <w:color w:val="000000"/>
          <w:kern w:val="0"/>
          <w:szCs w:val="20"/>
        </w:rPr>
      </w:pPr>
    </w:p>
    <w:p w14:paraId="493EB88C" w14:textId="77777777" w:rsidR="00651DE1" w:rsidRPr="00651DE1" w:rsidRDefault="00523A3C" w:rsidP="00523A3C">
      <w:pPr>
        <w:tabs>
          <w:tab w:val="center" w:pos="4819"/>
        </w:tabs>
        <w:suppressAutoHyphens/>
        <w:autoSpaceDE w:val="0"/>
        <w:autoSpaceDN w:val="0"/>
        <w:jc w:val="right"/>
        <w:textAlignment w:val="baseline"/>
        <w:rPr>
          <w:rFonts w:ascii="Century"/>
          <w:b/>
          <w:sz w:val="24"/>
        </w:rPr>
      </w:pPr>
      <w:r>
        <w:rPr>
          <w:rFonts w:hAnsi="ＭＳ ゴシック" w:cs="ＭＳ ゴシック"/>
          <w:color w:val="000000"/>
          <w:kern w:val="0"/>
          <w:szCs w:val="20"/>
        </w:rPr>
        <w:br w:type="page"/>
      </w:r>
      <w:r w:rsidR="002F0450">
        <w:rPr>
          <w:rFonts w:ascii="Century" w:hint="eastAsia"/>
          <w:b/>
          <w:sz w:val="24"/>
        </w:rPr>
        <w:lastRenderedPageBreak/>
        <w:t>※１：</w:t>
      </w:r>
      <w:r w:rsidR="000B6921">
        <w:rPr>
          <w:rFonts w:ascii="Century" w:hint="eastAsia"/>
          <w:b/>
          <w:sz w:val="24"/>
        </w:rPr>
        <w:t>自動車検査証記録事項</w:t>
      </w:r>
      <w:r w:rsidR="00517DCB">
        <w:rPr>
          <w:rFonts w:ascii="Century" w:hint="eastAsia"/>
          <w:b/>
          <w:sz w:val="24"/>
        </w:rPr>
        <w:t>の使用者</w:t>
      </w:r>
      <w:r w:rsidR="00B47268" w:rsidRPr="00F85434">
        <w:rPr>
          <w:rFonts w:ascii="Century" w:hint="eastAsia"/>
          <w:b/>
          <w:sz w:val="24"/>
        </w:rPr>
        <w:t>からの</w:t>
      </w:r>
      <w:r w:rsidR="00517DCB">
        <w:rPr>
          <w:rFonts w:ascii="Century" w:hint="eastAsia"/>
          <w:b/>
          <w:sz w:val="24"/>
        </w:rPr>
        <w:t>使用承諾書の例</w:t>
      </w:r>
    </w:p>
    <w:p w14:paraId="063AA536" w14:textId="77777777" w:rsidR="00651DE1" w:rsidRPr="00651DE1" w:rsidRDefault="00651DE1" w:rsidP="00651DE1">
      <w:pPr>
        <w:jc w:val="center"/>
        <w:rPr>
          <w:rFonts w:ascii="Century"/>
          <w:sz w:val="24"/>
        </w:rPr>
      </w:pPr>
      <w:r w:rsidRPr="00651DE1">
        <w:rPr>
          <w:rFonts w:ascii="Century" w:hint="eastAsia"/>
          <w:sz w:val="40"/>
        </w:rPr>
        <w:t>車両使用承諾書</w:t>
      </w:r>
    </w:p>
    <w:p w14:paraId="12E0ADA3" w14:textId="77777777" w:rsidR="00651DE1" w:rsidRPr="00651DE1" w:rsidRDefault="006526ED" w:rsidP="00651DE1">
      <w:pPr>
        <w:jc w:val="right"/>
        <w:rPr>
          <w:rFonts w:ascii="Century"/>
          <w:sz w:val="24"/>
        </w:rPr>
      </w:pPr>
      <w:r>
        <w:rPr>
          <w:rFonts w:ascii="Century" w:hint="eastAsia"/>
          <w:sz w:val="24"/>
        </w:rPr>
        <w:t xml:space="preserve">　　年　　月　　</w:t>
      </w:r>
      <w:r w:rsidR="00B47268">
        <w:rPr>
          <w:rFonts w:ascii="Century" w:hint="eastAsia"/>
          <w:sz w:val="24"/>
        </w:rPr>
        <w:t>日</w:t>
      </w:r>
      <w:r w:rsidR="00651DE1" w:rsidRPr="00651DE1">
        <w:rPr>
          <w:rFonts w:ascii="Century" w:hint="eastAsia"/>
          <w:sz w:val="24"/>
        </w:rPr>
        <w:t xml:space="preserve">　</w:t>
      </w:r>
    </w:p>
    <w:p w14:paraId="5071EF5A" w14:textId="77777777" w:rsidR="00651DE1" w:rsidRPr="00651DE1" w:rsidRDefault="00651DE1" w:rsidP="00651DE1">
      <w:pPr>
        <w:rPr>
          <w:rFonts w:ascii="Century"/>
          <w:sz w:val="24"/>
        </w:rPr>
      </w:pPr>
    </w:p>
    <w:p w14:paraId="3DF81ED2" w14:textId="77777777" w:rsidR="006526ED" w:rsidRPr="00651DE1" w:rsidRDefault="006526ED" w:rsidP="006526ED">
      <w:pPr>
        <w:rPr>
          <w:rFonts w:ascii="Century"/>
          <w:sz w:val="24"/>
        </w:rPr>
      </w:pPr>
      <w:r w:rsidRPr="00651DE1">
        <w:rPr>
          <w:rFonts w:ascii="Century" w:hint="eastAsia"/>
          <w:sz w:val="24"/>
        </w:rPr>
        <w:t>車両借主（乙）</w:t>
      </w:r>
    </w:p>
    <w:p w14:paraId="72C330EF" w14:textId="77777777" w:rsidR="006526ED" w:rsidRPr="00651DE1" w:rsidRDefault="006526ED" w:rsidP="006526ED">
      <w:pPr>
        <w:rPr>
          <w:rFonts w:ascii="Century"/>
          <w:sz w:val="24"/>
        </w:rPr>
      </w:pPr>
      <w:r w:rsidRPr="00651DE1">
        <w:rPr>
          <w:rFonts w:ascii="Century" w:hint="eastAsia"/>
          <w:sz w:val="24"/>
        </w:rPr>
        <w:t xml:space="preserve">　住所：</w:t>
      </w:r>
    </w:p>
    <w:p w14:paraId="45392813" w14:textId="77777777" w:rsidR="006526ED" w:rsidRPr="00651DE1" w:rsidRDefault="006526ED" w:rsidP="006526ED">
      <w:pPr>
        <w:rPr>
          <w:rFonts w:ascii="Century"/>
          <w:sz w:val="24"/>
        </w:rPr>
      </w:pPr>
      <w:r w:rsidRPr="00651DE1">
        <w:rPr>
          <w:rFonts w:ascii="Century" w:hint="eastAsia"/>
          <w:sz w:val="24"/>
        </w:rPr>
        <w:t xml:space="preserve">　氏名：</w:t>
      </w:r>
    </w:p>
    <w:p w14:paraId="3CC3466E" w14:textId="77777777" w:rsidR="006526ED" w:rsidRPr="006D4982" w:rsidRDefault="006526ED" w:rsidP="006526ED">
      <w:pPr>
        <w:rPr>
          <w:rFonts w:ascii="ＭＳ ゴシック" w:eastAsia="ＭＳ ゴシック" w:hAnsi="ＭＳ ゴシック"/>
          <w:sz w:val="24"/>
        </w:rPr>
      </w:pPr>
      <w:r w:rsidRPr="00651DE1">
        <w:rPr>
          <w:rFonts w:ascii="Century" w:hint="eastAsia"/>
          <w:sz w:val="24"/>
        </w:rPr>
        <w:t xml:space="preserve">　　　　</w:t>
      </w:r>
    </w:p>
    <w:p w14:paraId="2A71C886" w14:textId="77777777" w:rsidR="006526ED" w:rsidRPr="00651DE1" w:rsidRDefault="006526ED" w:rsidP="006526ED">
      <w:pPr>
        <w:rPr>
          <w:rFonts w:ascii="Century"/>
          <w:sz w:val="24"/>
        </w:rPr>
      </w:pPr>
      <w:r w:rsidRPr="00651DE1">
        <w:rPr>
          <w:rFonts w:ascii="Century" w:hint="eastAsia"/>
          <w:sz w:val="24"/>
        </w:rPr>
        <w:t xml:space="preserve">　　　　　　　　　　　　　　　　</w:t>
      </w:r>
    </w:p>
    <w:p w14:paraId="6A2678FF" w14:textId="77777777" w:rsidR="006526ED" w:rsidRPr="00651DE1" w:rsidRDefault="006526ED" w:rsidP="006526ED">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0FCB0F1" w14:textId="77777777" w:rsidR="006526ED" w:rsidRPr="00651DE1" w:rsidRDefault="006526ED" w:rsidP="006526ED">
      <w:pPr>
        <w:rPr>
          <w:rFonts w:ascii="Century"/>
          <w:sz w:val="24"/>
        </w:rPr>
      </w:pPr>
    </w:p>
    <w:p w14:paraId="591CF361" w14:textId="77777777" w:rsidR="006526ED" w:rsidRPr="00651DE1" w:rsidRDefault="006526ED" w:rsidP="006526ED">
      <w:pPr>
        <w:jc w:val="center"/>
        <w:rPr>
          <w:rFonts w:ascii="Century"/>
          <w:sz w:val="24"/>
        </w:rPr>
      </w:pPr>
      <w:r w:rsidRPr="00651DE1">
        <w:rPr>
          <w:rFonts w:ascii="Century" w:hint="eastAsia"/>
          <w:sz w:val="24"/>
        </w:rPr>
        <w:t>記</w:t>
      </w:r>
    </w:p>
    <w:p w14:paraId="46B1A44F" w14:textId="77777777" w:rsidR="006526ED" w:rsidRPr="00651DE1" w:rsidRDefault="006526ED" w:rsidP="006526ED">
      <w:pPr>
        <w:rPr>
          <w:rFonts w:ascii="Century"/>
          <w:sz w:val="24"/>
        </w:rPr>
      </w:pPr>
    </w:p>
    <w:p w14:paraId="27F93CE6" w14:textId="77777777" w:rsidR="006526ED" w:rsidRPr="00651DE1" w:rsidRDefault="006526ED" w:rsidP="006526ED">
      <w:pPr>
        <w:rPr>
          <w:rFonts w:ascii="Century"/>
          <w:sz w:val="24"/>
        </w:rPr>
      </w:pPr>
      <w:r w:rsidRPr="00651DE1">
        <w:rPr>
          <w:rFonts w:ascii="Century" w:hint="eastAsia"/>
          <w:sz w:val="24"/>
        </w:rPr>
        <w:t>１　借用する車両の登録番号</w:t>
      </w:r>
    </w:p>
    <w:p w14:paraId="1FA20100" w14:textId="77777777" w:rsidR="006526ED" w:rsidRPr="005C59EA" w:rsidRDefault="006526ED" w:rsidP="006526ED">
      <w:pPr>
        <w:rPr>
          <w:rFonts w:hAnsi="ＭＳ 明朝"/>
          <w:sz w:val="24"/>
        </w:rPr>
      </w:pPr>
      <w:r w:rsidRPr="00651DE1">
        <w:rPr>
          <w:rFonts w:ascii="Century" w:hint="eastAsia"/>
          <w:sz w:val="24"/>
        </w:rPr>
        <w:t xml:space="preserve">　</w:t>
      </w:r>
      <w:r w:rsidR="00F85434">
        <w:rPr>
          <w:rFonts w:ascii="Century" w:hint="eastAsia"/>
          <w:sz w:val="24"/>
        </w:rPr>
        <w:t xml:space="preserve">　</w:t>
      </w:r>
    </w:p>
    <w:p w14:paraId="250D0E61" w14:textId="77777777" w:rsidR="008740EB" w:rsidRPr="00651DE1" w:rsidRDefault="008740EB" w:rsidP="008740EB">
      <w:pPr>
        <w:rPr>
          <w:rFonts w:ascii="Century"/>
          <w:sz w:val="24"/>
        </w:rPr>
      </w:pPr>
    </w:p>
    <w:p w14:paraId="00ED6D9E" w14:textId="77777777" w:rsidR="008740EB" w:rsidRPr="00651DE1" w:rsidRDefault="008740EB" w:rsidP="008740EB">
      <w:pPr>
        <w:rPr>
          <w:rFonts w:ascii="Century"/>
          <w:sz w:val="24"/>
        </w:rPr>
      </w:pPr>
    </w:p>
    <w:p w14:paraId="2F92F9BA" w14:textId="77777777" w:rsidR="008740EB" w:rsidRDefault="008740EB" w:rsidP="008740EB">
      <w:pPr>
        <w:rPr>
          <w:rFonts w:ascii="Century"/>
          <w:sz w:val="24"/>
        </w:rPr>
      </w:pPr>
    </w:p>
    <w:p w14:paraId="3483184F" w14:textId="77777777" w:rsidR="008740EB" w:rsidRPr="00651DE1" w:rsidRDefault="008740EB" w:rsidP="008740EB">
      <w:pPr>
        <w:rPr>
          <w:rFonts w:ascii="Century"/>
          <w:sz w:val="24"/>
        </w:rPr>
      </w:pPr>
    </w:p>
    <w:p w14:paraId="24485579" w14:textId="77777777" w:rsidR="006526ED" w:rsidRPr="00651DE1" w:rsidRDefault="006526ED" w:rsidP="006526ED">
      <w:pPr>
        <w:rPr>
          <w:rFonts w:ascii="Century"/>
          <w:sz w:val="24"/>
        </w:rPr>
      </w:pPr>
      <w:r w:rsidRPr="00651DE1">
        <w:rPr>
          <w:rFonts w:ascii="Century" w:hint="eastAsia"/>
          <w:sz w:val="24"/>
        </w:rPr>
        <w:t>２　借用期間</w:t>
      </w:r>
    </w:p>
    <w:p w14:paraId="0603B8B9" w14:textId="77777777" w:rsidR="006526ED" w:rsidRPr="005C59EA" w:rsidRDefault="006526ED" w:rsidP="006526ED">
      <w:pPr>
        <w:rPr>
          <w:rFonts w:hAnsi="ＭＳ 明朝"/>
          <w:sz w:val="24"/>
        </w:rPr>
      </w:pPr>
      <w:r w:rsidRPr="00651DE1">
        <w:rPr>
          <w:rFonts w:ascii="Century" w:hint="eastAsia"/>
          <w:sz w:val="24"/>
        </w:rPr>
        <w:t xml:space="preserve">　</w:t>
      </w:r>
      <w:r w:rsidR="00F85434">
        <w:rPr>
          <w:rFonts w:ascii="Century" w:hint="eastAsia"/>
          <w:sz w:val="24"/>
        </w:rPr>
        <w:t xml:space="preserve">　</w:t>
      </w:r>
    </w:p>
    <w:p w14:paraId="57D23E0D" w14:textId="77777777" w:rsidR="008740EB" w:rsidRDefault="008740EB" w:rsidP="00523A3C">
      <w:pPr>
        <w:ind w:rightChars="100" w:right="222"/>
        <w:rPr>
          <w:rFonts w:ascii="Century"/>
          <w:sz w:val="24"/>
        </w:rPr>
      </w:pPr>
    </w:p>
    <w:p w14:paraId="37A35AB1" w14:textId="77777777" w:rsidR="008740EB" w:rsidRPr="00651DE1" w:rsidRDefault="008740EB" w:rsidP="008740EB">
      <w:pPr>
        <w:rPr>
          <w:rFonts w:ascii="Century"/>
          <w:sz w:val="24"/>
        </w:rPr>
      </w:pPr>
    </w:p>
    <w:p w14:paraId="10DB11EB" w14:textId="77777777" w:rsidR="008740EB" w:rsidRPr="00651DE1" w:rsidRDefault="008740EB" w:rsidP="008740EB">
      <w:pPr>
        <w:rPr>
          <w:rFonts w:ascii="Century"/>
          <w:sz w:val="24"/>
        </w:rPr>
      </w:pPr>
    </w:p>
    <w:p w14:paraId="3F4B2123" w14:textId="77777777" w:rsidR="006526ED" w:rsidRPr="00651DE1" w:rsidRDefault="006526ED" w:rsidP="006526ED">
      <w:pPr>
        <w:rPr>
          <w:rFonts w:ascii="Century"/>
          <w:sz w:val="24"/>
        </w:rPr>
      </w:pPr>
      <w:r w:rsidRPr="005C59EA">
        <w:rPr>
          <w:rFonts w:hAnsi="ＭＳ 明朝" w:hint="eastAsia"/>
          <w:sz w:val="24"/>
        </w:rPr>
        <w:t xml:space="preserve">　　　　</w:t>
      </w:r>
      <w:r w:rsidRPr="00651DE1">
        <w:rPr>
          <w:rFonts w:ascii="Century" w:hint="eastAsia"/>
          <w:sz w:val="24"/>
        </w:rPr>
        <w:t xml:space="preserve">　　　　　　　　　　車両貸主（甲）</w:t>
      </w:r>
    </w:p>
    <w:p w14:paraId="40432178" w14:textId="77777777" w:rsidR="006526ED" w:rsidRPr="00651DE1" w:rsidRDefault="006526ED" w:rsidP="006526ED">
      <w:pPr>
        <w:rPr>
          <w:rFonts w:ascii="Century"/>
          <w:sz w:val="24"/>
        </w:rPr>
      </w:pPr>
      <w:r w:rsidRPr="00651DE1">
        <w:rPr>
          <w:rFonts w:ascii="Century" w:hint="eastAsia"/>
          <w:sz w:val="24"/>
        </w:rPr>
        <w:t xml:space="preserve">　　　　　　　　　　　　　　　住所：</w:t>
      </w:r>
    </w:p>
    <w:p w14:paraId="6A67C5B1" w14:textId="77777777" w:rsidR="006526ED" w:rsidRPr="00651DE1" w:rsidRDefault="006526ED" w:rsidP="006526ED">
      <w:pPr>
        <w:rPr>
          <w:rFonts w:ascii="Century"/>
          <w:sz w:val="24"/>
        </w:rPr>
      </w:pPr>
      <w:r w:rsidRPr="00651DE1">
        <w:rPr>
          <w:rFonts w:ascii="Century" w:hint="eastAsia"/>
          <w:sz w:val="24"/>
        </w:rPr>
        <w:t xml:space="preserve">　　　　　　　　　　　　　　　氏名：</w:t>
      </w:r>
    </w:p>
    <w:p w14:paraId="2A1813FC" w14:textId="1CC87B20" w:rsidR="006526ED" w:rsidRPr="00651DE1" w:rsidRDefault="006526ED" w:rsidP="00523A3C">
      <w:pPr>
        <w:ind w:rightChars="100" w:right="222"/>
        <w:jc w:val="right"/>
        <w:rPr>
          <w:rFonts w:ascii="Century"/>
          <w:b/>
          <w:sz w:val="24"/>
        </w:rPr>
      </w:pPr>
      <w:r w:rsidRPr="00651DE1">
        <w:rPr>
          <w:rFonts w:ascii="Century" w:hint="eastAsia"/>
          <w:sz w:val="24"/>
        </w:rPr>
        <w:t xml:space="preserve">　　　　　　　　　　　　　　　　　　</w:t>
      </w:r>
      <w:r>
        <w:rPr>
          <w:rFonts w:ascii="Century" w:hint="eastAsia"/>
          <w:sz w:val="24"/>
        </w:rPr>
        <w:t xml:space="preserve">　　　　　　　　　　　　　　　</w:t>
      </w:r>
      <w:r w:rsidR="008740EB">
        <w:rPr>
          <w:rFonts w:ascii="Century"/>
          <w:sz w:val="24"/>
        </w:rPr>
        <w:br w:type="page"/>
      </w:r>
      <w:r>
        <w:rPr>
          <w:rFonts w:ascii="Century" w:hint="eastAsia"/>
          <w:b/>
          <w:sz w:val="24"/>
        </w:rPr>
        <w:lastRenderedPageBreak/>
        <w:t>※２：</w:t>
      </w:r>
      <w:r w:rsidR="000B6921">
        <w:rPr>
          <w:rFonts w:ascii="Century" w:hint="eastAsia"/>
          <w:b/>
          <w:sz w:val="24"/>
        </w:rPr>
        <w:t>自動車検査証記録事項</w:t>
      </w:r>
      <w:r>
        <w:rPr>
          <w:rFonts w:ascii="Century" w:hint="eastAsia"/>
          <w:b/>
          <w:sz w:val="24"/>
        </w:rPr>
        <w:t>の所有者</w:t>
      </w:r>
      <w:r w:rsidRPr="009F6CAD">
        <w:rPr>
          <w:rFonts w:ascii="Century" w:hint="eastAsia"/>
          <w:b/>
          <w:sz w:val="24"/>
        </w:rPr>
        <w:t>からの</w:t>
      </w:r>
      <w:r w:rsidRPr="00651DE1">
        <w:rPr>
          <w:rFonts w:ascii="Century" w:hint="eastAsia"/>
          <w:b/>
          <w:sz w:val="24"/>
        </w:rPr>
        <w:t>使用承諾書</w:t>
      </w:r>
      <w:r>
        <w:rPr>
          <w:rFonts w:ascii="Century" w:hint="eastAsia"/>
          <w:b/>
          <w:sz w:val="24"/>
        </w:rPr>
        <w:t>の例</w:t>
      </w:r>
    </w:p>
    <w:p w14:paraId="78C3679C" w14:textId="77777777" w:rsidR="006526ED" w:rsidRPr="00651DE1" w:rsidRDefault="006526ED" w:rsidP="006526ED">
      <w:pPr>
        <w:jc w:val="center"/>
        <w:rPr>
          <w:rFonts w:ascii="Century"/>
          <w:sz w:val="24"/>
        </w:rPr>
      </w:pPr>
      <w:r w:rsidRPr="00651DE1">
        <w:rPr>
          <w:rFonts w:ascii="Century" w:hint="eastAsia"/>
          <w:sz w:val="40"/>
        </w:rPr>
        <w:t>車両使用承諾書</w:t>
      </w:r>
    </w:p>
    <w:p w14:paraId="7B6ACD4B" w14:textId="77777777" w:rsidR="006526ED" w:rsidRPr="00651DE1" w:rsidRDefault="006526ED" w:rsidP="006526ED">
      <w:pPr>
        <w:jc w:val="right"/>
        <w:rPr>
          <w:rFonts w:ascii="Century"/>
          <w:sz w:val="24"/>
        </w:rPr>
      </w:pPr>
      <w:r>
        <w:rPr>
          <w:rFonts w:ascii="Century" w:hint="eastAsia"/>
          <w:sz w:val="24"/>
        </w:rPr>
        <w:t xml:space="preserve">　　年　　月　　</w:t>
      </w:r>
      <w:r w:rsidRPr="00651DE1">
        <w:rPr>
          <w:rFonts w:ascii="Century" w:hint="eastAsia"/>
          <w:sz w:val="24"/>
        </w:rPr>
        <w:t xml:space="preserve">日　</w:t>
      </w:r>
    </w:p>
    <w:p w14:paraId="4B52BFBD" w14:textId="77777777" w:rsidR="006526ED" w:rsidRPr="00651DE1" w:rsidRDefault="006526ED" w:rsidP="006526ED">
      <w:pPr>
        <w:rPr>
          <w:rFonts w:ascii="Century"/>
          <w:sz w:val="24"/>
        </w:rPr>
      </w:pPr>
    </w:p>
    <w:p w14:paraId="40929B7D" w14:textId="77777777" w:rsidR="006526ED" w:rsidRPr="00651DE1" w:rsidRDefault="006526ED" w:rsidP="006526ED">
      <w:pPr>
        <w:rPr>
          <w:rFonts w:ascii="Century"/>
          <w:sz w:val="24"/>
        </w:rPr>
      </w:pPr>
      <w:r w:rsidRPr="00651DE1">
        <w:rPr>
          <w:rFonts w:ascii="Century" w:hint="eastAsia"/>
          <w:sz w:val="24"/>
        </w:rPr>
        <w:t>車両借主（乙）</w:t>
      </w:r>
    </w:p>
    <w:p w14:paraId="5363DE7B" w14:textId="77777777" w:rsidR="006526ED" w:rsidRPr="00651DE1" w:rsidRDefault="006526ED" w:rsidP="006526ED">
      <w:pPr>
        <w:rPr>
          <w:rFonts w:ascii="Century"/>
          <w:sz w:val="24"/>
        </w:rPr>
      </w:pPr>
      <w:r w:rsidRPr="00651DE1">
        <w:rPr>
          <w:rFonts w:ascii="Century" w:hint="eastAsia"/>
          <w:sz w:val="24"/>
        </w:rPr>
        <w:t xml:space="preserve">　住所：</w:t>
      </w:r>
    </w:p>
    <w:p w14:paraId="395AE6E1" w14:textId="77777777" w:rsidR="006526ED" w:rsidRPr="00651DE1" w:rsidRDefault="006526ED" w:rsidP="006526ED">
      <w:pPr>
        <w:rPr>
          <w:rFonts w:ascii="Century"/>
          <w:sz w:val="24"/>
        </w:rPr>
      </w:pPr>
      <w:r w:rsidRPr="00651DE1">
        <w:rPr>
          <w:rFonts w:ascii="Century" w:hint="eastAsia"/>
          <w:sz w:val="24"/>
        </w:rPr>
        <w:t xml:space="preserve">　氏名：</w:t>
      </w:r>
    </w:p>
    <w:p w14:paraId="6F58298A" w14:textId="77777777" w:rsidR="006526ED" w:rsidRPr="00BB4325" w:rsidRDefault="006526ED" w:rsidP="006526ED">
      <w:pPr>
        <w:rPr>
          <w:rFonts w:hAnsi="ＭＳ 明朝"/>
          <w:sz w:val="24"/>
        </w:rPr>
      </w:pPr>
    </w:p>
    <w:p w14:paraId="243E913D" w14:textId="77777777" w:rsidR="006526ED" w:rsidRPr="00651DE1" w:rsidRDefault="006526ED" w:rsidP="006526ED">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0F569F9D" w14:textId="77777777" w:rsidR="006526ED" w:rsidRPr="00651DE1" w:rsidRDefault="006526ED" w:rsidP="006526ED">
      <w:pPr>
        <w:jc w:val="center"/>
        <w:rPr>
          <w:rFonts w:ascii="Century"/>
          <w:sz w:val="24"/>
        </w:rPr>
      </w:pPr>
      <w:r w:rsidRPr="00651DE1">
        <w:rPr>
          <w:rFonts w:ascii="Century" w:hint="eastAsia"/>
          <w:sz w:val="24"/>
        </w:rPr>
        <w:t>記</w:t>
      </w:r>
    </w:p>
    <w:p w14:paraId="09360455" w14:textId="77777777" w:rsidR="006526ED" w:rsidRPr="00651DE1" w:rsidRDefault="006526ED" w:rsidP="006526ED">
      <w:pPr>
        <w:rPr>
          <w:rFonts w:ascii="Century"/>
          <w:sz w:val="24"/>
        </w:rPr>
      </w:pPr>
      <w:r w:rsidRPr="00651DE1">
        <w:rPr>
          <w:rFonts w:ascii="Century" w:hint="eastAsia"/>
          <w:sz w:val="24"/>
        </w:rPr>
        <w:t>１　車両</w:t>
      </w:r>
    </w:p>
    <w:p w14:paraId="7850F07D" w14:textId="77777777" w:rsidR="006526ED" w:rsidRPr="00651DE1" w:rsidRDefault="006526ED" w:rsidP="006526ED">
      <w:pPr>
        <w:rPr>
          <w:rFonts w:ascii="Century"/>
          <w:sz w:val="24"/>
        </w:rPr>
      </w:pPr>
      <w:r w:rsidRPr="00651DE1">
        <w:rPr>
          <w:rFonts w:ascii="Century" w:hint="eastAsia"/>
          <w:sz w:val="24"/>
        </w:rPr>
        <w:t xml:space="preserve"> (1) </w:t>
      </w:r>
      <w:r w:rsidRPr="00651DE1">
        <w:rPr>
          <w:rFonts w:ascii="Century" w:hint="eastAsia"/>
          <w:sz w:val="24"/>
        </w:rPr>
        <w:t>車名（メーカー）：</w:t>
      </w:r>
      <w:r w:rsidRPr="00651DE1">
        <w:rPr>
          <w:rFonts w:ascii="Century" w:hint="eastAsia"/>
          <w:sz w:val="24"/>
        </w:rPr>
        <w:t xml:space="preserve"> </w:t>
      </w:r>
    </w:p>
    <w:p w14:paraId="5426F3C7" w14:textId="77777777" w:rsidR="006526ED" w:rsidRPr="00651DE1" w:rsidRDefault="006526ED" w:rsidP="006526ED">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7563099C" w14:textId="77777777" w:rsidR="006526ED" w:rsidRPr="00651DE1" w:rsidRDefault="006526ED" w:rsidP="006526ED">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73748A39" w14:textId="77777777" w:rsidR="006526ED" w:rsidRPr="00651DE1" w:rsidRDefault="006526ED" w:rsidP="006526ED">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58E7A3EB" w14:textId="77777777" w:rsidR="006526ED" w:rsidRPr="00651DE1" w:rsidRDefault="006526ED" w:rsidP="006526ED">
      <w:pPr>
        <w:rPr>
          <w:rFonts w:ascii="Century"/>
          <w:sz w:val="24"/>
        </w:rPr>
      </w:pPr>
    </w:p>
    <w:p w14:paraId="498847E9" w14:textId="77777777" w:rsidR="006526ED" w:rsidRDefault="006526ED" w:rsidP="006526ED">
      <w:pPr>
        <w:rPr>
          <w:rFonts w:ascii="Century"/>
          <w:sz w:val="24"/>
        </w:rPr>
      </w:pPr>
      <w:r w:rsidRPr="00651DE1">
        <w:rPr>
          <w:rFonts w:ascii="Century" w:hint="eastAsia"/>
          <w:sz w:val="24"/>
        </w:rPr>
        <w:t>２　使用目的</w:t>
      </w:r>
    </w:p>
    <w:p w14:paraId="0C3B91CF" w14:textId="77777777" w:rsidR="00523A3C" w:rsidRPr="00651DE1" w:rsidRDefault="00523A3C" w:rsidP="00523A3C">
      <w:pPr>
        <w:rPr>
          <w:rFonts w:ascii="Century"/>
          <w:sz w:val="24"/>
        </w:rPr>
      </w:pPr>
      <w:r>
        <w:rPr>
          <w:rFonts w:ascii="Century" w:hint="eastAsia"/>
          <w:sz w:val="24"/>
        </w:rPr>
        <w:t xml:space="preserve">　　</w:t>
      </w:r>
    </w:p>
    <w:p w14:paraId="645575B5" w14:textId="77777777" w:rsidR="00523A3C" w:rsidRPr="00651DE1" w:rsidRDefault="00523A3C" w:rsidP="00523A3C">
      <w:pPr>
        <w:rPr>
          <w:rFonts w:ascii="Century"/>
          <w:sz w:val="24"/>
        </w:rPr>
      </w:pPr>
    </w:p>
    <w:p w14:paraId="3D9193D8" w14:textId="77777777" w:rsidR="006526ED" w:rsidRPr="00651DE1" w:rsidRDefault="006526ED" w:rsidP="006526ED">
      <w:pPr>
        <w:rPr>
          <w:rFonts w:ascii="Century"/>
          <w:sz w:val="24"/>
        </w:rPr>
      </w:pPr>
      <w:r w:rsidRPr="00651DE1">
        <w:rPr>
          <w:rFonts w:ascii="Century" w:hint="eastAsia"/>
          <w:sz w:val="24"/>
        </w:rPr>
        <w:t>３　借用期間</w:t>
      </w:r>
    </w:p>
    <w:p w14:paraId="14E19F50" w14:textId="77777777" w:rsidR="006526ED" w:rsidRDefault="006526ED" w:rsidP="006526ED">
      <w:pPr>
        <w:rPr>
          <w:rFonts w:ascii="Century"/>
          <w:sz w:val="24"/>
        </w:rPr>
      </w:pPr>
      <w:r w:rsidRPr="00651DE1">
        <w:rPr>
          <w:rFonts w:ascii="Century" w:hint="eastAsia"/>
          <w:sz w:val="24"/>
        </w:rPr>
        <w:t xml:space="preserve">　</w:t>
      </w:r>
      <w:r>
        <w:rPr>
          <w:rFonts w:ascii="Century" w:hint="eastAsia"/>
          <w:sz w:val="24"/>
        </w:rPr>
        <w:t xml:space="preserve">　</w:t>
      </w:r>
      <w:bookmarkStart w:id="36" w:name="_Hlk104126004"/>
    </w:p>
    <w:p w14:paraId="2EA96B5F" w14:textId="77777777" w:rsidR="00523A3C" w:rsidRPr="00523A3C" w:rsidRDefault="00523A3C" w:rsidP="006526ED">
      <w:pPr>
        <w:rPr>
          <w:rFonts w:hAnsi="ＭＳ 明朝"/>
          <w:sz w:val="24"/>
        </w:rPr>
      </w:pPr>
    </w:p>
    <w:bookmarkEnd w:id="36"/>
    <w:p w14:paraId="3488F4E7" w14:textId="77777777" w:rsidR="006526ED" w:rsidRPr="00651DE1" w:rsidRDefault="006526ED" w:rsidP="006526ED">
      <w:pPr>
        <w:rPr>
          <w:rFonts w:ascii="Century"/>
          <w:sz w:val="24"/>
        </w:rPr>
      </w:pPr>
      <w:r w:rsidRPr="00651DE1">
        <w:rPr>
          <w:rFonts w:ascii="Century" w:hint="eastAsia"/>
          <w:sz w:val="24"/>
        </w:rPr>
        <w:t xml:space="preserve">　　　　　　　　　　　　　　　　車両所有者（甲）</w:t>
      </w:r>
    </w:p>
    <w:p w14:paraId="05281026" w14:textId="77777777" w:rsidR="006526ED" w:rsidRPr="00651DE1" w:rsidRDefault="006526ED" w:rsidP="006526ED">
      <w:pPr>
        <w:rPr>
          <w:rFonts w:ascii="Century"/>
          <w:sz w:val="24"/>
        </w:rPr>
      </w:pPr>
      <w:r w:rsidRPr="00651DE1">
        <w:rPr>
          <w:rFonts w:ascii="Century" w:hint="eastAsia"/>
          <w:sz w:val="24"/>
        </w:rPr>
        <w:t xml:space="preserve">　　　　　　　　　　　　　　　　　住所：</w:t>
      </w:r>
    </w:p>
    <w:p w14:paraId="6D002731" w14:textId="77777777" w:rsidR="006526ED" w:rsidRPr="00651DE1" w:rsidRDefault="006526ED" w:rsidP="006526ED">
      <w:pPr>
        <w:rPr>
          <w:rFonts w:ascii="Century"/>
          <w:sz w:val="24"/>
        </w:rPr>
      </w:pPr>
      <w:r w:rsidRPr="00651DE1">
        <w:rPr>
          <w:rFonts w:ascii="Century" w:hint="eastAsia"/>
          <w:sz w:val="24"/>
        </w:rPr>
        <w:t xml:space="preserve">　　　　　　　　　　　　　　　　　氏名：</w:t>
      </w:r>
    </w:p>
    <w:p w14:paraId="39EC7524" w14:textId="5228427B" w:rsidR="00523A3C" w:rsidRPr="00F8362B" w:rsidRDefault="00523A3C" w:rsidP="00523A3C">
      <w:pPr>
        <w:ind w:rightChars="100" w:right="222"/>
        <w:jc w:val="right"/>
        <w:rPr>
          <w:rFonts w:ascii="Century"/>
          <w:strike/>
          <w:sz w:val="24"/>
        </w:rPr>
      </w:pPr>
      <w:r>
        <w:rPr>
          <w:rFonts w:ascii="Century" w:hint="eastAsia"/>
          <w:sz w:val="24"/>
        </w:rPr>
        <w:t xml:space="preserve">　　　　　　　　　　　　　　　　　　　　　　　</w:t>
      </w:r>
    </w:p>
    <w:p w14:paraId="3F56C71C" w14:textId="77777777" w:rsidR="00523A3C" w:rsidRDefault="00523A3C" w:rsidP="008740EB">
      <w:pPr>
        <w:jc w:val="center"/>
        <w:rPr>
          <w:rFonts w:ascii="Century"/>
          <w:sz w:val="24"/>
        </w:rPr>
      </w:pPr>
    </w:p>
    <w:p w14:paraId="7F215FA0" w14:textId="77777777" w:rsidR="001B1CF1" w:rsidRPr="001B1CF1" w:rsidRDefault="008740EB" w:rsidP="00CB4690">
      <w:pPr>
        <w:jc w:val="center"/>
        <w:rPr>
          <w:rFonts w:hAnsi="ＭＳ ゴシック" w:cs="ＭＳ ゴシック"/>
          <w:color w:val="000000"/>
          <w:kern w:val="0"/>
          <w:szCs w:val="20"/>
        </w:rPr>
      </w:pPr>
      <w:r>
        <w:rPr>
          <w:rFonts w:ascii="Century"/>
          <w:sz w:val="24"/>
        </w:rPr>
        <w:br w:type="page"/>
      </w:r>
      <w:r w:rsidR="000C083B">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（第７面）</w:t>
      </w:r>
    </w:p>
    <w:p w14:paraId="3E5E70E4"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14:paraId="164920AC" w14:textId="77777777" w:rsidTr="00EB535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1DA6BB"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r w:rsidRPr="001D7113">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922DD9"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F5B678"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r w:rsidRPr="001D7113">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61539"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p>
        </w:tc>
      </w:tr>
      <w:tr w:rsidR="001B1CF1" w:rsidRPr="001B1CF1" w14:paraId="27013C33" w14:textId="77777777" w:rsidTr="00EB535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E772ECB"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0D4AE01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C838AA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D6A05C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6C5B1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72F04DB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7E31C3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EBE014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A4413C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0B887D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2406AA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C481B7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552E18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7A1BEB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31F77A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93E52F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74044B1F" w14:textId="77777777" w:rsidTr="00EB535F">
        <w:trPr>
          <w:trHeight w:val="624"/>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56F3708"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9F2B30"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489EE3"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63C2CA3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2D5683E" w14:textId="77777777"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14:paraId="4B5694B6" w14:textId="77777777" w:rsidTr="00EB535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CE373"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7E6CD8"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291E7"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9B3A2E">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443949"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1A90741A" w14:textId="77777777" w:rsidTr="00EB535F">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393F93C"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6ECD5AF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26E22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C0110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85AC96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DEC8E2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715D73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5BEF290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1060B0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E0B27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A2BC3F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C0ACC2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545D4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2EA639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4FAB6F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14A4D9F"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3F75BFFA" w14:textId="77777777" w:rsidTr="00EB535F">
        <w:trPr>
          <w:trHeight w:val="624"/>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2C2CAC9"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A4EFB"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E4E018"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2352A9B2" w14:textId="77777777" w:rsidR="00CB4690" w:rsidRDefault="00CB4690" w:rsidP="00CB4690">
      <w:pPr>
        <w:suppressAutoHyphens/>
        <w:autoSpaceDE w:val="0"/>
        <w:autoSpaceDN w:val="0"/>
        <w:jc w:val="left"/>
        <w:textAlignment w:val="baseline"/>
        <w:rPr>
          <w:rFonts w:hAnsi="ＭＳ ゴシック" w:cs="ＭＳ ゴシック"/>
          <w:color w:val="000000"/>
          <w:kern w:val="0"/>
          <w:sz w:val="22"/>
          <w:szCs w:val="20"/>
        </w:rPr>
      </w:pPr>
    </w:p>
    <w:p w14:paraId="3544DD45"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906E4">
        <w:rPr>
          <w:rFonts w:hAnsi="ＭＳ ゴシック" w:cs="ＭＳ ゴシック" w:hint="eastAsia"/>
          <w:color w:val="000000"/>
          <w:kern w:val="0"/>
          <w:sz w:val="22"/>
          <w:szCs w:val="20"/>
        </w:rPr>
        <w:t>（第８面）</w:t>
      </w:r>
    </w:p>
    <w:p w14:paraId="2DE95E1C" w14:textId="77777777" w:rsidR="00CB4690" w:rsidRPr="001B1CF1" w:rsidRDefault="00CB4690" w:rsidP="00CB4690">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6D321697" w14:textId="77777777" w:rsidTr="00CB4690">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CC1AEE"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0814EE27" w14:textId="77777777" w:rsidTr="00CB4690">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99A20E"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EACF05"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537F09CB" w14:textId="77777777" w:rsidTr="00CB4690">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260100E5"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0F8C29E9"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308585"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83378A" w:rsidRPr="001B1CF1" w14:paraId="5F5C0E23" w14:textId="77777777" w:rsidTr="00CB4690">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BA79FB7"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78A709B1"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3B2BBFD1"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186A79CA"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47CEEB16"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681D8760"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4FDF6CA7"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9582965"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B06D6F">
              <w:rPr>
                <w:rFonts w:hAnsi="ＭＳ ゴシック" w:cs="ＭＳ ゴシック" w:hint="eastAsia"/>
                <w:color w:val="000000"/>
                <w:spacing w:val="456"/>
                <w:kern w:val="0"/>
                <w:szCs w:val="20"/>
                <w:fitText w:val="1332" w:id="-2066982656"/>
              </w:rPr>
              <w:t>土</w:t>
            </w:r>
            <w:r w:rsidRPr="00B06D6F">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638E2A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6128B83"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9973D0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A0C964C"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1D0727">
              <w:rPr>
                <w:rFonts w:hAnsi="ＭＳ 明朝" w:cs="ＭＳ ゴシック"/>
                <w:color w:val="000000"/>
                <w:spacing w:val="176"/>
                <w:kern w:val="0"/>
                <w:szCs w:val="20"/>
                <w:fitText w:val="1332" w:id="-2066982655"/>
              </w:rPr>
              <w:t>事務</w:t>
            </w:r>
            <w:r w:rsidRPr="001D0727">
              <w:rPr>
                <w:rFonts w:hAnsi="ＭＳ 明朝" w:cs="ＭＳ ゴシック"/>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FEEC54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9D27F7E"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07ED0EC"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C21A747" w14:textId="77777777" w:rsidR="0083378A" w:rsidRPr="001B1CF1" w:rsidRDefault="0083378A" w:rsidP="0083378A">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21B3BD0"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F574A66"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B71D1F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8903490" w14:textId="77777777" w:rsidR="0083378A" w:rsidRPr="001B1CF1" w:rsidRDefault="0083378A" w:rsidP="0083378A">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F3D579F"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420BB47"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2CE0A83"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5762D2B"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1AF7B7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703A285"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BD896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04D22F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A4227F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19842DC"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17E8AD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1B26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6C24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56144E6D" w14:textId="77777777" w:rsidTr="00CB4690">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5949D1AE" w14:textId="77777777" w:rsidR="0083378A" w:rsidRPr="007A31E5" w:rsidRDefault="0083378A" w:rsidP="0083378A">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FDDF4B"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C2D5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39356E54"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411940C"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97225"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65"/>
                <w:kern w:val="0"/>
                <w:szCs w:val="20"/>
                <w:fitText w:val="888" w:id="-2066982144"/>
              </w:rPr>
              <w:t>借入</w:t>
            </w:r>
            <w:r w:rsidRPr="006E23B2">
              <w:rPr>
                <w:rFonts w:hAnsi="ＭＳ 明朝" w:cs="ＭＳ ゴシック"/>
                <w:color w:val="000000"/>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4CAA7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C7E6799"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D65C17"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7B473"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26E4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DAA19D8"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593A71"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23D41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B9A45"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1FC488B5"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AE369B"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1A88F"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C3E0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E0A3A2F"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BD4C6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85A7D"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65"/>
                <w:kern w:val="0"/>
                <w:szCs w:val="20"/>
                <w:fitText w:val="888" w:id="-2066982143"/>
              </w:rPr>
              <w:t>その</w:t>
            </w:r>
            <w:r w:rsidRPr="006E23B2">
              <w:rPr>
                <w:rFonts w:hAnsi="ＭＳ 明朝" w:cs="ＭＳ ゴシック"/>
                <w:color w:val="000000"/>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24562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2945CD83"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670E5D"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9EF834"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234"/>
                <w:kern w:val="0"/>
                <w:szCs w:val="20"/>
                <w:fitText w:val="888" w:id="-2066982142"/>
              </w:rPr>
              <w:t>増</w:t>
            </w:r>
            <w:r w:rsidRPr="006E23B2">
              <w:rPr>
                <w:rFonts w:hAnsi="ＭＳ 明朝" w:cs="ＭＳ ゴシック"/>
                <w:color w:val="000000"/>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4A474"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BC42356"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E9D196"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A4DC5"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65628"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E8215D5"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8C55C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4CF8C"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5B16A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51E38E7"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F8C798C"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1FE2BA"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9BE82"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138BBBE"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379A7D2"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80794"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77CBA"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9AE31D2"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8874F81"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1B56B"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99B47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0DBCB92" w14:textId="77777777" w:rsidTr="00CB4690">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A1C49"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7B00B79C" w14:textId="77777777" w:rsidTr="00CB4690">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B1DA2F0"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6590E77C"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030D7E28" w14:textId="77777777" w:rsidR="001D7113" w:rsidRDefault="00AD5C41" w:rsidP="00CB4690">
      <w:pPr>
        <w:suppressAutoHyphens/>
        <w:wordWrap w:val="0"/>
        <w:autoSpaceDE w:val="0"/>
        <w:autoSpaceDN w:val="0"/>
        <w:spacing w:line="259" w:lineRule="exact"/>
        <w:jc w:val="left"/>
        <w:textAlignment w:val="baseline"/>
        <w:rPr>
          <w:rFonts w:hAnsi="ＭＳ ゴシック" w:cs="ＭＳ ゴシック"/>
          <w:color w:val="000000"/>
          <w:kern w:val="0"/>
          <w:szCs w:val="20"/>
        </w:rPr>
      </w:pPr>
      <w:r>
        <w:rPr>
          <w:rFonts w:hAnsi="ＭＳ ゴシック" w:cs="ＭＳ ゴシック"/>
          <w:color w:val="000000"/>
          <w:kern w:val="0"/>
          <w:szCs w:val="20"/>
        </w:rPr>
        <w:br w:type="page"/>
      </w:r>
    </w:p>
    <w:p w14:paraId="37AD6C8B" w14:textId="77777777" w:rsidR="00630A88" w:rsidRDefault="000C083B"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（第９面）</w:t>
      </w:r>
    </w:p>
    <w:p w14:paraId="1329EA31" w14:textId="77777777" w:rsidR="00CB4690" w:rsidRPr="001B1CF1" w:rsidRDefault="00CB4690" w:rsidP="00CB4690">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AB06C0" w:rsidRPr="001B1CF1" w14:paraId="59CC5B4E" w14:textId="77777777" w:rsidTr="00EB535F">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A0E2D" w14:textId="77777777" w:rsidR="00AB06C0" w:rsidRPr="001B1CF1" w:rsidRDefault="00AB06C0" w:rsidP="00013B56">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14:paraId="7ECEACE9" w14:textId="77777777" w:rsidR="00AB06C0" w:rsidRPr="001B1CF1" w:rsidRDefault="00AB06C0" w:rsidP="00013B56">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AB06C0" w:rsidRPr="001B1CF1" w14:paraId="14B91FAE" w14:textId="77777777" w:rsidTr="00EB535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D7B880"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CDAEF6"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BDF081"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C0563C"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AB06C0" w:rsidRPr="001B1CF1" w14:paraId="75E9B65E"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010E8F"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84E3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FCFAF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44938"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20BCAB7"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0629DD"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0C48C"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110B8"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B1EDC"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071477C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CC4C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6726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F4D9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00C4C"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0FEFFF5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44FC84"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83378A">
              <w:rPr>
                <w:rFonts w:hAnsi="ＭＳ 明朝" w:cs="ＭＳ ゴシック"/>
                <w:color w:val="000000"/>
                <w:spacing w:val="54"/>
                <w:kern w:val="0"/>
                <w:szCs w:val="20"/>
                <w:fitText w:val="844" w:id="-2069131776"/>
              </w:rPr>
              <w:t>売掛</w:t>
            </w:r>
            <w:r w:rsidRPr="0083378A">
              <w:rPr>
                <w:rFonts w:hAnsi="ＭＳ 明朝" w:cs="ＭＳ ゴシック"/>
                <w:color w:val="000000"/>
                <w:kern w:val="0"/>
                <w:szCs w:val="20"/>
                <w:fitText w:val="844" w:id="-206913177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364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667CE"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A91DF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5D0C0866"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3D905"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9469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519E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F2B47"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22DADE3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B2771"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4F398"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1C40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9B755"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D0EF9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8CCA5D"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3C237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2918E6"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CD76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5BFC7D"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85991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F5B7A"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7539C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654B1"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2E959AF2"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240B9"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9AFAD"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5821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BE10E"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5EB19C"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660CF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AB06C0">
              <w:rPr>
                <w:rFonts w:hAnsi="ＭＳ 明朝" w:cs="ＭＳ ゴシック"/>
                <w:color w:val="000000"/>
                <w:spacing w:val="54"/>
                <w:kern w:val="0"/>
                <w:szCs w:val="20"/>
                <w:fitText w:val="844" w:id="-2069131775"/>
              </w:rPr>
              <w:t>その</w:t>
            </w:r>
            <w:r w:rsidRPr="00AB06C0">
              <w:rPr>
                <w:rFonts w:hAnsi="ＭＳ 明朝" w:cs="ＭＳ ゴシック"/>
                <w:color w:val="000000"/>
                <w:kern w:val="0"/>
                <w:szCs w:val="20"/>
                <w:fitText w:val="844" w:id="-206913177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CD59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A1A7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5BADE"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F27CA6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09B2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DC9C7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6AE90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A980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18E874CF" w14:textId="77777777" w:rsidTr="00EB535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D3E58"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9D76EF"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4CB0102E" w14:textId="77777777" w:rsidTr="00EB535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5F5B4"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FBF53"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BB130"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E956B5"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83378A" w:rsidRPr="001B1CF1" w14:paraId="5909D930"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997EC" w14:textId="77777777" w:rsidR="0083378A" w:rsidRDefault="0083378A" w:rsidP="0083378A">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5EFBC"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ABF36"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6522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3E785AA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DDE36C" w14:textId="77777777" w:rsidR="0083378A" w:rsidRPr="00565693" w:rsidRDefault="0083378A" w:rsidP="0083378A">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A900A"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46F08"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43D80"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193DEC81"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3AF111" w14:textId="77777777" w:rsidR="0083378A" w:rsidRDefault="0083378A" w:rsidP="0083378A">
            <w:pPr>
              <w:spacing w:line="259" w:lineRule="exact"/>
              <w:jc w:val="center"/>
            </w:pPr>
            <w:r w:rsidRPr="00565693">
              <w:rPr>
                <w:rFonts w:hAnsi="ＭＳ 明朝"/>
                <w:spacing w:val="120"/>
                <w:kern w:val="0"/>
                <w:fitText w:val="1110" w:id="-2067009792"/>
              </w:rPr>
              <w:t>未払</w:t>
            </w:r>
            <w:r w:rsidRPr="00565693">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3EF3B1"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790F6"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21080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669B7829"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A6E348" w14:textId="77777777" w:rsidR="0083378A" w:rsidRDefault="0083378A" w:rsidP="0083378A">
            <w:pPr>
              <w:spacing w:line="259" w:lineRule="exact"/>
              <w:jc w:val="center"/>
            </w:pPr>
            <w:r w:rsidRPr="00565693">
              <w:rPr>
                <w:rFonts w:hAnsi="ＭＳ 明朝"/>
                <w:spacing w:val="120"/>
                <w:kern w:val="0"/>
                <w:fitText w:val="1110" w:id="-2067009791"/>
              </w:rPr>
              <w:t>預り</w:t>
            </w:r>
            <w:r w:rsidRPr="00565693">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A39DD"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AC519"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84CEA"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52D85820"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5D9DD9" w14:textId="77777777" w:rsidR="0083378A" w:rsidRDefault="0083378A" w:rsidP="0083378A">
            <w:pPr>
              <w:spacing w:line="259" w:lineRule="exact"/>
              <w:jc w:val="center"/>
            </w:pPr>
            <w:r w:rsidRPr="00565693">
              <w:rPr>
                <w:rFonts w:hAnsi="ＭＳ 明朝"/>
                <w:spacing w:val="120"/>
                <w:kern w:val="0"/>
                <w:fitText w:val="1110" w:id="-2067009790"/>
              </w:rPr>
              <w:t>前受</w:t>
            </w:r>
            <w:r w:rsidRPr="00565693">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D8FA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DFE2C"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CB06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B051CA3"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B9B55E" w14:textId="77777777" w:rsidR="0083378A" w:rsidRDefault="0083378A" w:rsidP="0083378A">
            <w:pPr>
              <w:spacing w:line="259" w:lineRule="exact"/>
              <w:jc w:val="center"/>
            </w:pPr>
            <w:r w:rsidRPr="00565693">
              <w:rPr>
                <w:rFonts w:hAnsi="ＭＳ 明朝"/>
                <w:spacing w:val="120"/>
                <w:kern w:val="0"/>
                <w:fitText w:val="1110" w:id="-2067009536"/>
              </w:rPr>
              <w:t>買掛</w:t>
            </w:r>
            <w:r w:rsidRPr="00565693">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FA6A5"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8FD6D"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F379B"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21E5EE59"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285F32" w14:textId="77777777" w:rsidR="0083378A" w:rsidRDefault="0083378A" w:rsidP="0083378A">
            <w:pPr>
              <w:spacing w:line="259" w:lineRule="exact"/>
              <w:jc w:val="center"/>
            </w:pPr>
            <w:r w:rsidRPr="00565693">
              <w:rPr>
                <w:rFonts w:hAnsi="ＭＳ 明朝"/>
                <w:spacing w:val="45"/>
                <w:kern w:val="0"/>
                <w:fitText w:val="1110" w:id="-2067009535"/>
              </w:rPr>
              <w:t>支払手</w:t>
            </w:r>
            <w:r w:rsidRPr="00565693">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8F407"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69BD8"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656524"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67C22887"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F57EC3" w14:textId="77777777" w:rsidR="0083378A" w:rsidRDefault="0083378A" w:rsidP="0083378A">
            <w:pPr>
              <w:spacing w:line="259" w:lineRule="exact"/>
              <w:jc w:val="center"/>
            </w:pPr>
            <w:r w:rsidRPr="00565693">
              <w:rPr>
                <w:rFonts w:hAnsi="ＭＳ 明朝"/>
                <w:spacing w:val="120"/>
                <w:kern w:val="0"/>
                <w:fitText w:val="1110" w:id="-2067009534"/>
              </w:rPr>
              <w:t>その</w:t>
            </w:r>
            <w:r w:rsidRPr="00565693">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CBBA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8EEE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30FC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40007618"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99A2F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D314D"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9157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293C70"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1D7113" w:rsidRPr="001B1CF1" w14:paraId="26E980DE" w14:textId="77777777" w:rsidTr="00EB535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F55A7" w14:textId="77777777" w:rsidR="001D7113" w:rsidRPr="001B1CF1" w:rsidRDefault="001D7113" w:rsidP="00013B56">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45C6D5" w14:textId="77777777" w:rsidR="001D7113" w:rsidRPr="001B1CF1" w:rsidRDefault="001D7113" w:rsidP="00013B56">
            <w:pPr>
              <w:suppressAutoHyphens/>
              <w:wordWrap w:val="0"/>
              <w:autoSpaceDE w:val="0"/>
              <w:autoSpaceDN w:val="0"/>
              <w:textAlignment w:val="baseline"/>
              <w:rPr>
                <w:rFonts w:hAnsi="ＭＳ ゴシック" w:cs="ＭＳ ゴシック"/>
                <w:color w:val="000000"/>
                <w:kern w:val="0"/>
                <w:szCs w:val="20"/>
              </w:rPr>
            </w:pPr>
          </w:p>
        </w:tc>
      </w:tr>
    </w:tbl>
    <w:p w14:paraId="670193EC"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4294BC52" w14:textId="77777777" w:rsidR="00CB4690" w:rsidRDefault="001B1CF1" w:rsidP="00CB4690">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bookmarkStart w:id="37" w:name="_Hlk104118507"/>
    </w:p>
    <w:p w14:paraId="5F096BBB"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（第１０面）</w:t>
      </w:r>
    </w:p>
    <w:p w14:paraId="0776CBE4" w14:textId="77777777" w:rsidR="00651DE1" w:rsidRPr="001B1CF1" w:rsidRDefault="00651DE1" w:rsidP="00CB4690">
      <w:pPr>
        <w:suppressAutoHyphens/>
        <w:wordWrap w:val="0"/>
        <w:autoSpaceDE w:val="0"/>
        <w:autoSpaceDN w:val="0"/>
        <w:jc w:val="left"/>
        <w:textAlignment w:val="baseline"/>
        <w:rPr>
          <w:rFonts w:hAnsi="ＭＳ ゴシック" w:cs="ＭＳ ゴシック"/>
          <w:color w:val="000000"/>
          <w:kern w:val="0"/>
          <w:szCs w:val="20"/>
        </w:rPr>
      </w:pPr>
    </w:p>
    <w:p w14:paraId="73788CF7"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2C4E733" w14:textId="77777777" w:rsidR="00651DE1" w:rsidRPr="00B87C83" w:rsidRDefault="00651DE1" w:rsidP="00CB4690">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06E678F5" w14:textId="77777777" w:rsidR="00651DE1" w:rsidRPr="00B87C83" w:rsidRDefault="00651DE1" w:rsidP="00CB4690">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52BAF1FF" w14:textId="77777777" w:rsidR="00651DE1" w:rsidRPr="00B87C83" w:rsidRDefault="00651DE1" w:rsidP="00CB4690">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1"/>
        </w:rPr>
      </w:pPr>
      <w:r w:rsidRPr="00B87C83">
        <w:rPr>
          <w:rFonts w:hAnsi="ＭＳ ゴシック" w:cs="ＭＳ ゴシック"/>
          <w:color w:val="000000"/>
          <w:kern w:val="0"/>
          <w:szCs w:val="21"/>
        </w:rPr>
        <w:t>申請者は、廃棄物の処理及び清掃に関する法律第</w:t>
      </w:r>
      <w:r w:rsidR="001B3E40" w:rsidRPr="00B87C83">
        <w:rPr>
          <w:rFonts w:hAnsi="ＭＳ ゴシック" w:cs="ＭＳ ゴシック"/>
          <w:color w:val="000000"/>
          <w:kern w:val="0"/>
          <w:szCs w:val="21"/>
        </w:rPr>
        <w:t>１４</w:t>
      </w:r>
      <w:r w:rsidRPr="00B87C83">
        <w:rPr>
          <w:rFonts w:hAnsi="ＭＳ ゴシック" w:cs="ＭＳ ゴシック"/>
          <w:color w:val="000000"/>
          <w:kern w:val="0"/>
          <w:szCs w:val="21"/>
        </w:rPr>
        <w:t>条第５項第２号イからヘに該当しない者であることを誓約します。</w:t>
      </w:r>
    </w:p>
    <w:p w14:paraId="68E296CE" w14:textId="77777777" w:rsidR="00651DE1" w:rsidRPr="00B87C83" w:rsidRDefault="00651DE1" w:rsidP="007C099E">
      <w:pPr>
        <w:suppressAutoHyphens/>
        <w:wordWrap w:val="0"/>
        <w:autoSpaceDE w:val="0"/>
        <w:autoSpaceDN w:val="0"/>
        <w:jc w:val="left"/>
        <w:textAlignment w:val="baseline"/>
        <w:rPr>
          <w:rFonts w:hAnsi="ＭＳ ゴシック" w:cs="ＭＳ ゴシック"/>
          <w:color w:val="000000"/>
          <w:kern w:val="0"/>
          <w:szCs w:val="21"/>
        </w:rPr>
      </w:pPr>
    </w:p>
    <w:p w14:paraId="57C04E80" w14:textId="77777777" w:rsidR="00651DE1" w:rsidRPr="000C2E3A" w:rsidRDefault="00651DE1" w:rsidP="007C099E">
      <w:pPr>
        <w:suppressAutoHyphens/>
        <w:wordWrap w:val="0"/>
        <w:autoSpaceDE w:val="0"/>
        <w:autoSpaceDN w:val="0"/>
        <w:jc w:val="left"/>
        <w:textAlignment w:val="baseline"/>
        <w:rPr>
          <w:rFonts w:hAnsi="ＭＳ ゴシック" w:cs="ＭＳ ゴシック"/>
          <w:color w:val="000000"/>
          <w:kern w:val="0"/>
          <w:szCs w:val="21"/>
        </w:rPr>
      </w:pPr>
    </w:p>
    <w:p w14:paraId="07907366"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4BA7BCF0" w14:textId="77777777" w:rsidR="00651DE1" w:rsidRPr="00B87C83" w:rsidRDefault="00651DE1" w:rsidP="007C099E">
      <w:pPr>
        <w:overflowPunct w:val="0"/>
        <w:jc w:val="left"/>
        <w:textAlignment w:val="baseline"/>
        <w:rPr>
          <w:rFonts w:hAnsi="Times New Roman"/>
          <w:color w:val="000000"/>
          <w:spacing w:val="2"/>
          <w:kern w:val="0"/>
          <w:szCs w:val="21"/>
        </w:rPr>
      </w:pPr>
      <w:r w:rsidRPr="00B87C83">
        <w:rPr>
          <w:rFonts w:hAnsi="ＭＳ 明朝" w:cs="ＭＳ 明朝"/>
          <w:color w:val="000000"/>
          <w:kern w:val="0"/>
          <w:szCs w:val="21"/>
        </w:rPr>
        <w:t xml:space="preserve">　　　　　　　　　　　　　　　　　　　　　　　　　　　　年　　月　　日</w:t>
      </w:r>
    </w:p>
    <w:p w14:paraId="7D081575"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3A2C1447"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4812BB7D" w14:textId="77777777" w:rsidR="00651DE1" w:rsidRPr="007C099E" w:rsidRDefault="008740EB" w:rsidP="007C099E">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00651DE1" w:rsidRPr="007C099E">
        <w:rPr>
          <w:rFonts w:hAnsi="ＭＳ 明朝" w:cs="ＭＳ ゴシック" w:hint="eastAsia"/>
          <w:color w:val="000000"/>
          <w:spacing w:val="37"/>
          <w:kern w:val="0"/>
          <w:szCs w:val="21"/>
        </w:rPr>
        <w:t>埼玉県知事</w:t>
      </w:r>
    </w:p>
    <w:p w14:paraId="11AF8022"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spacing w:val="37"/>
          <w:kern w:val="0"/>
          <w:szCs w:val="21"/>
        </w:rPr>
      </w:pPr>
    </w:p>
    <w:p w14:paraId="14D3440A"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07E5E324"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r w:rsidRPr="007C099E">
        <w:rPr>
          <w:rFonts w:hAnsi="ＭＳ 明朝" w:cs="ＭＳ ゴシック"/>
          <w:color w:val="000000"/>
          <w:kern w:val="0"/>
          <w:szCs w:val="21"/>
        </w:rPr>
        <w:t xml:space="preserve">　　　　　　　　　　　　　　　　　　　　　申請者</w:t>
      </w:r>
    </w:p>
    <w:p w14:paraId="194795B3" w14:textId="77777777" w:rsidR="00651DE1" w:rsidRPr="007C099E" w:rsidRDefault="00651DE1"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住所</w:t>
      </w:r>
    </w:p>
    <w:p w14:paraId="6A46C1A7" w14:textId="77777777" w:rsidR="00651DE1" w:rsidRDefault="00651DE1"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氏名</w:t>
      </w:r>
    </w:p>
    <w:p w14:paraId="37800467" w14:textId="77777777" w:rsidR="007C099E" w:rsidRPr="007C099E" w:rsidRDefault="007C099E"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4535AA00" w14:textId="77777777" w:rsidR="00651DE1" w:rsidRPr="007C099E" w:rsidRDefault="00651DE1" w:rsidP="007C099E">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sidRPr="007C099E">
        <w:rPr>
          <w:rFonts w:hAnsi="ＭＳ 明朝" w:cs="ＭＳ ゴシック"/>
          <w:color w:val="000000"/>
          <w:kern w:val="0"/>
          <w:szCs w:val="21"/>
        </w:rPr>
        <w:t>（法人にあっては名称及び代表者の氏名）</w:t>
      </w:r>
    </w:p>
    <w:p w14:paraId="36C79FE3"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234D91CC" w14:textId="77777777" w:rsidR="00651DE1" w:rsidRPr="007C099E" w:rsidRDefault="00651DE1" w:rsidP="007C099E">
      <w:pPr>
        <w:suppressAutoHyphens/>
        <w:wordWrap w:val="0"/>
        <w:autoSpaceDE w:val="0"/>
        <w:autoSpaceDN w:val="0"/>
        <w:textAlignment w:val="baseline"/>
        <w:rPr>
          <w:rFonts w:hAnsi="ＭＳ ゴシック" w:cs="ＭＳ ゴシック"/>
          <w:color w:val="000000"/>
          <w:kern w:val="0"/>
          <w:szCs w:val="21"/>
        </w:rPr>
      </w:pPr>
    </w:p>
    <w:bookmarkEnd w:id="37"/>
    <w:p w14:paraId="71DEF9C7" w14:textId="77777777" w:rsidR="007C099E" w:rsidRDefault="007C099E" w:rsidP="007C099E">
      <w:pPr>
        <w:suppressAutoHyphens/>
        <w:wordWrap w:val="0"/>
        <w:autoSpaceDE w:val="0"/>
        <w:autoSpaceDN w:val="0"/>
        <w:jc w:val="left"/>
        <w:textAlignment w:val="baseline"/>
        <w:rPr>
          <w:rFonts w:ascii="ＭＳ ゴシック" w:eastAsia="ＭＳ ゴシック" w:hAnsi="ＭＳ ゴシック"/>
          <w:szCs w:val="21"/>
        </w:rPr>
        <w:sectPr w:rsidR="007C099E" w:rsidSect="00CE6B32">
          <w:footerReference w:type="default" r:id="rId22"/>
          <w:pgSz w:w="11906" w:h="16838" w:code="9"/>
          <w:pgMar w:top="851" w:right="1134" w:bottom="851" w:left="1134" w:header="567" w:footer="283" w:gutter="0"/>
          <w:cols w:space="720"/>
          <w:noEndnote/>
          <w:docGrid w:type="linesAndChars" w:linePitch="299" w:charSpace="2457"/>
        </w:sectPr>
      </w:pPr>
    </w:p>
    <w:p w14:paraId="122129C0"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9441" w:type="dxa"/>
        <w:jc w:val="center"/>
        <w:tblLayout w:type="fixed"/>
        <w:tblCellMar>
          <w:left w:w="0" w:type="dxa"/>
          <w:right w:w="0" w:type="dxa"/>
        </w:tblCellMar>
        <w:tblLook w:val="0000" w:firstRow="0" w:lastRow="0" w:firstColumn="0" w:lastColumn="0" w:noHBand="0" w:noVBand="0"/>
      </w:tblPr>
      <w:tblGrid>
        <w:gridCol w:w="936"/>
        <w:gridCol w:w="775"/>
        <w:gridCol w:w="7730"/>
      </w:tblGrid>
      <w:tr w:rsidR="00CE730B" w:rsidRPr="00C93CE3" w14:paraId="51904C5D" w14:textId="77777777" w:rsidTr="00EB535F">
        <w:trPr>
          <w:trHeight w:hRule="exact" w:val="340"/>
          <w:jc w:val="center"/>
        </w:trPr>
        <w:tc>
          <w:tcPr>
            <w:tcW w:w="1711" w:type="dxa"/>
            <w:gridSpan w:val="2"/>
            <w:tcBorders>
              <w:top w:val="single" w:sz="4" w:space="0" w:color="000000"/>
              <w:left w:val="single" w:sz="4" w:space="0" w:color="000000"/>
              <w:right w:val="single" w:sz="4" w:space="0" w:color="000000"/>
            </w:tcBorders>
            <w:vAlign w:val="center"/>
          </w:tcPr>
          <w:p w14:paraId="1D4B784E" w14:textId="77777777" w:rsidR="00CE730B" w:rsidRPr="00C93CE3" w:rsidRDefault="00B14026" w:rsidP="00733F31">
            <w:pPr>
              <w:jc w:val="center"/>
              <w:rPr>
                <w:rFonts w:hAnsi="ＭＳ 明朝"/>
                <w:sz w:val="14"/>
                <w:szCs w:val="14"/>
              </w:rPr>
            </w:pPr>
            <w:r>
              <w:rPr>
                <w:rFonts w:hAnsi="ＭＳ 明朝"/>
                <w:noProof/>
                <w:sz w:val="16"/>
                <w:szCs w:val="14"/>
              </w:rPr>
              <mc:AlternateContent>
                <mc:Choice Requires="wps">
                  <w:drawing>
                    <wp:anchor distT="0" distB="0" distL="114300" distR="114300" simplePos="0" relativeHeight="251643904" behindDoc="0" locked="0" layoutInCell="0" allowOverlap="1" wp14:anchorId="0C37E403" wp14:editId="57331012">
                      <wp:simplePos x="0" y="0"/>
                      <wp:positionH relativeFrom="column">
                        <wp:posOffset>1664970</wp:posOffset>
                      </wp:positionH>
                      <wp:positionV relativeFrom="paragraph">
                        <wp:posOffset>800100</wp:posOffset>
                      </wp:positionV>
                      <wp:extent cx="36195" cy="0"/>
                      <wp:effectExtent l="13335" t="6350" r="7620" b="12700"/>
                      <wp:wrapNone/>
                      <wp:docPr id="81" name="Freeform 1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88FCC8" id="Freeform 187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" o:allowincell="f" filled="f" strokeweight=".5pt">
                      <v:stroke dashstyle="1 1"/>
                      <v:path arrowok="t" o:connecttype="custom" o:connectlocs="0,0;36195,0" o:connectangles="0,0"/>
                    </v:polyline>
                  </w:pict>
                </mc:Fallback>
              </mc:AlternateContent>
            </w:r>
            <w:r>
              <w:rPr>
                <w:rFonts w:hAnsi="ＭＳ 明朝"/>
                <w:noProof/>
                <w:sz w:val="16"/>
                <w:szCs w:val="14"/>
              </w:rPr>
              <mc:AlternateContent>
                <mc:Choice Requires="wps">
                  <w:drawing>
                    <wp:anchor distT="0" distB="0" distL="114300" distR="114300" simplePos="0" relativeHeight="251644928" behindDoc="0" locked="0" layoutInCell="0" allowOverlap="1" wp14:anchorId="5CFC593B" wp14:editId="57F80C57">
                      <wp:simplePos x="0" y="0"/>
                      <wp:positionH relativeFrom="column">
                        <wp:posOffset>6297930</wp:posOffset>
                      </wp:positionH>
                      <wp:positionV relativeFrom="paragraph">
                        <wp:posOffset>800100</wp:posOffset>
                      </wp:positionV>
                      <wp:extent cx="36195" cy="0"/>
                      <wp:effectExtent l="7620" t="6350" r="13335" b="12700"/>
                      <wp:wrapNone/>
                      <wp:docPr id="80" name="Freeform 1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1211FE" id="Freeform 187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" o:allowincell="f" filled="f" strokeweight=".5pt">
                      <v:stroke dashstyle="1 1"/>
                      <v:path arrowok="t" o:connecttype="custom" o:connectlocs="0,0;36195,0" o:connectangles="0,0"/>
                    </v:polyline>
                  </w:pict>
                </mc:Fallback>
              </mc:AlternateContent>
            </w:r>
            <w:r w:rsidR="00CE730B" w:rsidRPr="00C93CE3">
              <w:rPr>
                <w:rFonts w:hAnsi="ＭＳ 明朝" w:hint="eastAsia"/>
                <w:sz w:val="16"/>
                <w:szCs w:val="14"/>
              </w:rPr>
              <w:t>根拠条文</w:t>
            </w:r>
          </w:p>
        </w:tc>
        <w:tc>
          <w:tcPr>
            <w:tcW w:w="7730" w:type="dxa"/>
            <w:vMerge w:val="restart"/>
            <w:tcBorders>
              <w:top w:val="single" w:sz="4" w:space="0" w:color="000000"/>
              <w:left w:val="single" w:sz="4" w:space="0" w:color="000000"/>
              <w:right w:val="single" w:sz="4" w:space="0" w:color="000000"/>
            </w:tcBorders>
            <w:vAlign w:val="center"/>
          </w:tcPr>
          <w:p w14:paraId="7352FBBC" w14:textId="77777777" w:rsidR="00CE730B" w:rsidRPr="00C93CE3" w:rsidRDefault="00CE730B" w:rsidP="00733F31">
            <w:pPr>
              <w:jc w:val="center"/>
              <w:rPr>
                <w:rFonts w:hAnsi="ＭＳ 明朝"/>
                <w:szCs w:val="14"/>
              </w:rPr>
            </w:pPr>
            <w:r w:rsidRPr="00C93CE3">
              <w:rPr>
                <w:rFonts w:hAnsi="ＭＳ 明朝" w:hint="eastAsia"/>
                <w:szCs w:val="14"/>
              </w:rPr>
              <w:t>欠格事項の内容</w:t>
            </w:r>
          </w:p>
        </w:tc>
      </w:tr>
      <w:tr w:rsidR="00CE730B" w:rsidRPr="00C93CE3" w14:paraId="6EE909D5" w14:textId="77777777" w:rsidTr="00EB535F">
        <w:trPr>
          <w:trHeight w:hRule="exact" w:val="737"/>
          <w:jc w:val="center"/>
        </w:trPr>
        <w:tc>
          <w:tcPr>
            <w:tcW w:w="936" w:type="dxa"/>
            <w:tcBorders>
              <w:top w:val="single" w:sz="4" w:space="0" w:color="000000"/>
              <w:left w:val="single" w:sz="4" w:space="0" w:color="000000"/>
              <w:right w:val="single" w:sz="4" w:space="0" w:color="000000"/>
            </w:tcBorders>
            <w:vAlign w:val="center"/>
          </w:tcPr>
          <w:p w14:paraId="27CE695F"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法第１４条</w:t>
            </w:r>
          </w:p>
          <w:p w14:paraId="34AD3655"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第５項</w:t>
            </w:r>
          </w:p>
          <w:p w14:paraId="740A2607"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第２号</w:t>
            </w:r>
          </w:p>
        </w:tc>
        <w:tc>
          <w:tcPr>
            <w:tcW w:w="775" w:type="dxa"/>
            <w:tcBorders>
              <w:top w:val="single" w:sz="4" w:space="0" w:color="000000"/>
              <w:left w:val="single" w:sz="4" w:space="0" w:color="000000"/>
              <w:right w:val="single" w:sz="4" w:space="0" w:color="000000"/>
            </w:tcBorders>
            <w:vAlign w:val="center"/>
          </w:tcPr>
          <w:p w14:paraId="4461E1DD"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法第７条</w:t>
            </w:r>
          </w:p>
          <w:p w14:paraId="7A22B6EB"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第５項</w:t>
            </w:r>
          </w:p>
          <w:p w14:paraId="20D05B32"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第４号</w:t>
            </w:r>
          </w:p>
        </w:tc>
        <w:tc>
          <w:tcPr>
            <w:tcW w:w="7730" w:type="dxa"/>
            <w:vMerge/>
            <w:tcBorders>
              <w:left w:val="single" w:sz="4" w:space="0" w:color="000000"/>
              <w:right w:val="single" w:sz="4" w:space="0" w:color="000000"/>
            </w:tcBorders>
            <w:vAlign w:val="center"/>
          </w:tcPr>
          <w:p w14:paraId="74475086" w14:textId="77777777" w:rsidR="00CE730B" w:rsidRPr="00C93CE3" w:rsidRDefault="00CE730B" w:rsidP="00733F31">
            <w:pPr>
              <w:rPr>
                <w:rFonts w:hAnsi="ＭＳ 明朝"/>
                <w:sz w:val="14"/>
                <w:szCs w:val="14"/>
              </w:rPr>
            </w:pPr>
          </w:p>
        </w:tc>
      </w:tr>
      <w:tr w:rsidR="00CE730B" w:rsidRPr="00C93CE3" w14:paraId="0A69E48A" w14:textId="77777777" w:rsidTr="00EB535F">
        <w:trPr>
          <w:trHeight w:val="283"/>
          <w:jc w:val="center"/>
        </w:trPr>
        <w:tc>
          <w:tcPr>
            <w:tcW w:w="936" w:type="dxa"/>
            <w:vMerge w:val="restart"/>
            <w:tcBorders>
              <w:top w:val="double" w:sz="6" w:space="0" w:color="000000"/>
              <w:left w:val="single" w:sz="4" w:space="0" w:color="000000"/>
              <w:right w:val="single" w:sz="4" w:space="0" w:color="000000"/>
            </w:tcBorders>
            <w:vAlign w:val="center"/>
          </w:tcPr>
          <w:p w14:paraId="7D2B129B" w14:textId="77777777" w:rsidR="00CE730B" w:rsidRPr="00C93CE3" w:rsidRDefault="00CE730B" w:rsidP="00733F31">
            <w:pPr>
              <w:rPr>
                <w:rFonts w:hAnsi="ＭＳ 明朝"/>
                <w:sz w:val="16"/>
                <w:szCs w:val="14"/>
              </w:rPr>
            </w:pPr>
            <w:r w:rsidRPr="00C93CE3">
              <w:rPr>
                <w:rFonts w:hAnsi="ＭＳ 明朝" w:hint="eastAsia"/>
                <w:sz w:val="16"/>
                <w:szCs w:val="14"/>
              </w:rPr>
              <w:t>イ(申請者)</w:t>
            </w:r>
          </w:p>
          <w:p w14:paraId="7875C99A" w14:textId="77777777" w:rsidR="00CE730B" w:rsidRPr="00C93CE3" w:rsidRDefault="00CE730B" w:rsidP="00733F31">
            <w:pPr>
              <w:rPr>
                <w:rFonts w:hAnsi="ＭＳ 明朝"/>
                <w:sz w:val="16"/>
                <w:szCs w:val="14"/>
              </w:rPr>
            </w:pPr>
          </w:p>
          <w:p w14:paraId="59C41E8B" w14:textId="77777777" w:rsidR="00CE730B" w:rsidRPr="00C93CE3" w:rsidRDefault="00CE730B" w:rsidP="00733F31">
            <w:pPr>
              <w:rPr>
                <w:rFonts w:hAnsi="ＭＳ 明朝"/>
                <w:sz w:val="16"/>
                <w:szCs w:val="14"/>
              </w:rPr>
            </w:pPr>
            <w:r w:rsidRPr="00C93CE3">
              <w:rPr>
                <w:rFonts w:hAnsi="ＭＳ 明朝" w:hint="eastAsia"/>
                <w:sz w:val="16"/>
                <w:szCs w:val="14"/>
              </w:rPr>
              <w:t>ハ</w:t>
            </w:r>
            <w:r w:rsidRPr="00CE730B">
              <w:rPr>
                <w:rFonts w:hAnsi="ＭＳ 明朝" w:hint="eastAsia"/>
                <w:w w:val="66"/>
                <w:sz w:val="16"/>
                <w:szCs w:val="14"/>
                <w:fitText w:val="640" w:id="-2068045824"/>
              </w:rPr>
              <w:t>(法定代理人</w:t>
            </w:r>
            <w:r w:rsidRPr="00CE730B">
              <w:rPr>
                <w:rFonts w:hAnsi="ＭＳ 明朝" w:hint="eastAsia"/>
                <w:spacing w:val="10"/>
                <w:w w:val="66"/>
                <w:sz w:val="16"/>
                <w:szCs w:val="14"/>
                <w:fitText w:val="640" w:id="-2068045824"/>
              </w:rPr>
              <w:t>)</w:t>
            </w:r>
          </w:p>
          <w:p w14:paraId="53D48F3D" w14:textId="77777777" w:rsidR="00CE730B" w:rsidRPr="00C93CE3" w:rsidRDefault="00CE730B" w:rsidP="00733F31">
            <w:pPr>
              <w:rPr>
                <w:rFonts w:hAnsi="ＭＳ 明朝"/>
                <w:sz w:val="16"/>
                <w:szCs w:val="14"/>
              </w:rPr>
            </w:pPr>
          </w:p>
          <w:p w14:paraId="1C8801B6" w14:textId="77777777" w:rsidR="00CE730B" w:rsidRPr="00C93CE3" w:rsidRDefault="00CE730B" w:rsidP="00733F31">
            <w:pPr>
              <w:rPr>
                <w:rFonts w:hAnsi="ＭＳ 明朝"/>
                <w:sz w:val="16"/>
                <w:szCs w:val="14"/>
              </w:rPr>
            </w:pPr>
            <w:r w:rsidRPr="00C93CE3">
              <w:rPr>
                <w:rFonts w:hAnsi="ＭＳ 明朝" w:hint="eastAsia"/>
                <w:sz w:val="16"/>
                <w:szCs w:val="14"/>
              </w:rPr>
              <w:t>ニ</w:t>
            </w:r>
            <w:r w:rsidRPr="00CE730B">
              <w:rPr>
                <w:rFonts w:hAnsi="ＭＳ 明朝" w:hint="eastAsia"/>
                <w:w w:val="80"/>
                <w:sz w:val="16"/>
                <w:szCs w:val="14"/>
                <w:fitText w:val="640" w:id="-2068045823"/>
              </w:rPr>
              <w:t>(法人役員</w:t>
            </w:r>
            <w:r w:rsidRPr="00CE730B">
              <w:rPr>
                <w:rFonts w:hAnsi="ＭＳ 明朝" w:hint="eastAsia"/>
                <w:spacing w:val="2"/>
                <w:w w:val="80"/>
                <w:sz w:val="16"/>
                <w:szCs w:val="14"/>
                <w:fitText w:val="640" w:id="-2068045823"/>
              </w:rPr>
              <w:t>)</w:t>
            </w:r>
          </w:p>
          <w:p w14:paraId="28B661D5" w14:textId="77777777" w:rsidR="00CE730B" w:rsidRPr="00C93CE3" w:rsidRDefault="00CE730B" w:rsidP="00733F31">
            <w:pPr>
              <w:rPr>
                <w:rFonts w:hAnsi="ＭＳ 明朝"/>
                <w:sz w:val="16"/>
                <w:szCs w:val="14"/>
              </w:rPr>
            </w:pPr>
          </w:p>
          <w:p w14:paraId="77D4037D" w14:textId="77777777" w:rsidR="00CE730B" w:rsidRPr="00C93CE3" w:rsidRDefault="00CE730B" w:rsidP="00733F31">
            <w:pPr>
              <w:rPr>
                <w:rFonts w:hAnsi="ＭＳ 明朝"/>
                <w:sz w:val="16"/>
                <w:szCs w:val="14"/>
              </w:rPr>
            </w:pPr>
            <w:r w:rsidRPr="00C93CE3">
              <w:rPr>
                <w:rFonts w:hAnsi="ＭＳ 明朝" w:hint="eastAsia"/>
                <w:sz w:val="16"/>
                <w:szCs w:val="14"/>
              </w:rPr>
              <w:t>ニ、ホ</w:t>
            </w:r>
          </w:p>
          <w:p w14:paraId="1B96CDD2" w14:textId="77777777" w:rsidR="00CE730B" w:rsidRPr="00C93CE3" w:rsidRDefault="00CE730B" w:rsidP="00733F31">
            <w:pPr>
              <w:rPr>
                <w:rFonts w:hAnsi="ＭＳ 明朝"/>
                <w:sz w:val="16"/>
                <w:szCs w:val="14"/>
              </w:rPr>
            </w:pPr>
            <w:r w:rsidRPr="00C93CE3">
              <w:rPr>
                <w:rFonts w:hAnsi="ＭＳ 明朝" w:hint="eastAsia"/>
                <w:sz w:val="16"/>
                <w:szCs w:val="14"/>
              </w:rPr>
              <w:t>(使用人)</w:t>
            </w:r>
          </w:p>
        </w:tc>
        <w:tc>
          <w:tcPr>
            <w:tcW w:w="775" w:type="dxa"/>
            <w:tcBorders>
              <w:top w:val="double" w:sz="6" w:space="0" w:color="000000"/>
              <w:left w:val="single" w:sz="4" w:space="0" w:color="000000"/>
              <w:right w:val="single" w:sz="4" w:space="0" w:color="000000"/>
            </w:tcBorders>
            <w:vAlign w:val="center"/>
          </w:tcPr>
          <w:p w14:paraId="0362AB10" w14:textId="77777777" w:rsidR="00CE730B" w:rsidRPr="00C93CE3" w:rsidRDefault="00CE730B" w:rsidP="00733F31">
            <w:pPr>
              <w:jc w:val="center"/>
              <w:rPr>
                <w:rFonts w:hAnsi="ＭＳ 明朝"/>
                <w:sz w:val="18"/>
                <w:szCs w:val="14"/>
              </w:rPr>
            </w:pPr>
            <w:r w:rsidRPr="00C93CE3">
              <w:rPr>
                <w:rFonts w:hAnsi="ＭＳ 明朝" w:hint="eastAsia"/>
                <w:sz w:val="18"/>
                <w:szCs w:val="14"/>
              </w:rPr>
              <w:t>イ</w:t>
            </w:r>
          </w:p>
        </w:tc>
        <w:tc>
          <w:tcPr>
            <w:tcW w:w="7730" w:type="dxa"/>
            <w:tcBorders>
              <w:top w:val="double" w:sz="6" w:space="0" w:color="000000"/>
              <w:left w:val="single" w:sz="4" w:space="0" w:color="000000"/>
              <w:right w:val="single" w:sz="4" w:space="0" w:color="000000"/>
            </w:tcBorders>
            <w:vAlign w:val="center"/>
          </w:tcPr>
          <w:p w14:paraId="7B493A02" w14:textId="77777777" w:rsidR="00CE730B" w:rsidRDefault="00CE730B" w:rsidP="00733F31">
            <w:pPr>
              <w:rPr>
                <w:rFonts w:hAnsi="ＭＳ 明朝"/>
                <w:sz w:val="14"/>
                <w:szCs w:val="14"/>
              </w:rPr>
            </w:pPr>
            <w:r>
              <w:rPr>
                <w:rFonts w:hAnsi="ＭＳ 明朝" w:hint="eastAsia"/>
                <w:sz w:val="14"/>
                <w:szCs w:val="14"/>
              </w:rPr>
              <w:t>○　心身の故障によりその業務を適切に行うことができない者として環境省令で定めるもの</w:t>
            </w:r>
          </w:p>
          <w:p w14:paraId="43435D95" w14:textId="77777777" w:rsidR="00CE730B" w:rsidRPr="00C93CE3" w:rsidRDefault="00CE730B" w:rsidP="00733F31">
            <w:pPr>
              <w:ind w:left="304" w:hangingChars="200" w:hanging="304"/>
              <w:rPr>
                <w:rFonts w:hAnsi="ＭＳ 明朝"/>
                <w:sz w:val="14"/>
                <w:szCs w:val="14"/>
              </w:rPr>
            </w:pPr>
            <w:r>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CE730B" w:rsidRPr="00C93CE3" w14:paraId="7FA5C264" w14:textId="77777777" w:rsidTr="00EB535F">
        <w:trPr>
          <w:trHeight w:val="283"/>
          <w:jc w:val="center"/>
        </w:trPr>
        <w:tc>
          <w:tcPr>
            <w:tcW w:w="936" w:type="dxa"/>
            <w:vMerge/>
            <w:tcBorders>
              <w:left w:val="single" w:sz="4" w:space="0" w:color="000000"/>
              <w:right w:val="single" w:sz="4" w:space="0" w:color="000000"/>
            </w:tcBorders>
            <w:vAlign w:val="center"/>
          </w:tcPr>
          <w:p w14:paraId="1B713995"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61BACC7D" w14:textId="77777777" w:rsidR="00CE730B" w:rsidRPr="00C93CE3" w:rsidRDefault="00CE730B" w:rsidP="00733F31">
            <w:pPr>
              <w:jc w:val="center"/>
              <w:rPr>
                <w:rFonts w:hAnsi="ＭＳ 明朝"/>
                <w:sz w:val="18"/>
                <w:szCs w:val="14"/>
              </w:rPr>
            </w:pPr>
            <w:r>
              <w:rPr>
                <w:rFonts w:hAnsi="ＭＳ 明朝" w:hint="eastAsia"/>
                <w:sz w:val="18"/>
                <w:szCs w:val="14"/>
              </w:rPr>
              <w:t>ロ</w:t>
            </w:r>
          </w:p>
        </w:tc>
        <w:tc>
          <w:tcPr>
            <w:tcW w:w="7730" w:type="dxa"/>
            <w:tcBorders>
              <w:top w:val="single" w:sz="4" w:space="0" w:color="000000"/>
              <w:left w:val="single" w:sz="4" w:space="0" w:color="000000"/>
              <w:right w:val="single" w:sz="4" w:space="0" w:color="000000"/>
            </w:tcBorders>
            <w:vAlign w:val="center"/>
          </w:tcPr>
          <w:p w14:paraId="5643BC90" w14:textId="77777777" w:rsidR="00CE730B" w:rsidRPr="00C93CE3" w:rsidRDefault="00CE730B" w:rsidP="00733F31">
            <w:pPr>
              <w:rPr>
                <w:rFonts w:hAnsi="ＭＳ 明朝"/>
                <w:sz w:val="14"/>
                <w:szCs w:val="14"/>
              </w:rPr>
            </w:pPr>
            <w:r>
              <w:rPr>
                <w:rFonts w:hAnsi="ＭＳ 明朝" w:hint="eastAsia"/>
                <w:sz w:val="14"/>
                <w:szCs w:val="14"/>
              </w:rPr>
              <w:t>○　破産手続開始の決定を受けて復権を得ない者</w:t>
            </w:r>
          </w:p>
        </w:tc>
      </w:tr>
      <w:tr w:rsidR="00CE730B" w:rsidRPr="00C93CE3" w14:paraId="5E038447" w14:textId="77777777" w:rsidTr="00EB535F">
        <w:trPr>
          <w:trHeight w:val="283"/>
          <w:jc w:val="center"/>
        </w:trPr>
        <w:tc>
          <w:tcPr>
            <w:tcW w:w="936" w:type="dxa"/>
            <w:vMerge/>
            <w:tcBorders>
              <w:left w:val="single" w:sz="4" w:space="0" w:color="000000"/>
              <w:right w:val="single" w:sz="4" w:space="0" w:color="000000"/>
            </w:tcBorders>
            <w:vAlign w:val="center"/>
          </w:tcPr>
          <w:p w14:paraId="151F6D9E"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71BD0077" w14:textId="77777777" w:rsidR="00CE730B" w:rsidRPr="00C93CE3" w:rsidRDefault="00CE730B" w:rsidP="00733F31">
            <w:pPr>
              <w:jc w:val="center"/>
              <w:rPr>
                <w:rFonts w:hAnsi="ＭＳ 明朝"/>
                <w:sz w:val="18"/>
                <w:szCs w:val="14"/>
              </w:rPr>
            </w:pPr>
            <w:r>
              <w:rPr>
                <w:rFonts w:hAnsi="ＭＳ 明朝" w:hint="eastAsia"/>
                <w:sz w:val="18"/>
                <w:szCs w:val="14"/>
              </w:rPr>
              <w:t>ハ</w:t>
            </w:r>
          </w:p>
        </w:tc>
        <w:tc>
          <w:tcPr>
            <w:tcW w:w="7730" w:type="dxa"/>
            <w:tcBorders>
              <w:top w:val="single" w:sz="4" w:space="0" w:color="000000"/>
              <w:left w:val="single" w:sz="4" w:space="0" w:color="000000"/>
              <w:right w:val="single" w:sz="4" w:space="0" w:color="000000"/>
            </w:tcBorders>
            <w:vAlign w:val="center"/>
          </w:tcPr>
          <w:p w14:paraId="7AC7CCAA" w14:textId="2F10C4EB" w:rsidR="00CE730B" w:rsidRPr="00C93CE3" w:rsidRDefault="00CE730B" w:rsidP="002540DF">
            <w:pPr>
              <w:ind w:left="272" w:hangingChars="179" w:hanging="272"/>
              <w:rPr>
                <w:rFonts w:hAnsi="ＭＳ 明朝"/>
                <w:sz w:val="14"/>
                <w:szCs w:val="14"/>
              </w:rPr>
            </w:pPr>
            <w:r w:rsidRPr="002540DF">
              <w:rPr>
                <w:rFonts w:hAnsi="ＭＳ 明朝" w:hint="eastAsia"/>
                <w:sz w:val="14"/>
                <w:szCs w:val="14"/>
              </w:rPr>
              <w:t xml:space="preserve">○　</w:t>
            </w:r>
            <w:r w:rsidR="006B7ED2" w:rsidRPr="002540DF">
              <w:rPr>
                <w:rFonts w:hAnsi="ＭＳ 明朝" w:hint="eastAsia"/>
                <w:sz w:val="14"/>
                <w:szCs w:val="14"/>
              </w:rPr>
              <w:t>拘禁刑</w:t>
            </w:r>
            <w:r w:rsidRPr="002540DF">
              <w:rPr>
                <w:rFonts w:hAnsi="ＭＳ 明朝" w:hint="eastAsia"/>
                <w:sz w:val="14"/>
                <w:szCs w:val="14"/>
              </w:rPr>
              <w:t>以</w:t>
            </w:r>
            <w:r w:rsidRPr="00C93CE3">
              <w:rPr>
                <w:rFonts w:hAnsi="ＭＳ 明朝" w:hint="eastAsia"/>
                <w:sz w:val="14"/>
                <w:szCs w:val="14"/>
              </w:rPr>
              <w:t>上の刑に処せられ、その執行を終わり、又は執行を受けることがなくなった日から５年を経過しない者</w:t>
            </w:r>
          </w:p>
        </w:tc>
      </w:tr>
      <w:tr w:rsidR="00CE730B" w:rsidRPr="00C93CE3" w14:paraId="035D7BA8" w14:textId="77777777" w:rsidTr="00EB535F">
        <w:trPr>
          <w:trHeight w:hRule="exact" w:val="2721"/>
          <w:jc w:val="center"/>
        </w:trPr>
        <w:tc>
          <w:tcPr>
            <w:tcW w:w="936" w:type="dxa"/>
            <w:vMerge/>
            <w:tcBorders>
              <w:left w:val="single" w:sz="4" w:space="0" w:color="000000"/>
              <w:right w:val="single" w:sz="4" w:space="0" w:color="000000"/>
            </w:tcBorders>
            <w:vAlign w:val="center"/>
          </w:tcPr>
          <w:p w14:paraId="47F66EA2"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53FF2AB2" w14:textId="77777777" w:rsidR="00CE730B" w:rsidRPr="00C93CE3" w:rsidRDefault="00CE730B" w:rsidP="00733F31">
            <w:pPr>
              <w:jc w:val="center"/>
              <w:rPr>
                <w:rFonts w:hAnsi="ＭＳ 明朝"/>
                <w:sz w:val="18"/>
                <w:szCs w:val="14"/>
              </w:rPr>
            </w:pPr>
            <w:r>
              <w:rPr>
                <w:rFonts w:hAnsi="ＭＳ 明朝" w:hint="eastAsia"/>
                <w:sz w:val="18"/>
                <w:szCs w:val="14"/>
              </w:rPr>
              <w:t>ニ</w:t>
            </w:r>
          </w:p>
        </w:tc>
        <w:tc>
          <w:tcPr>
            <w:tcW w:w="7730" w:type="dxa"/>
            <w:tcBorders>
              <w:top w:val="single" w:sz="4" w:space="0" w:color="000000"/>
              <w:left w:val="single" w:sz="4" w:space="0" w:color="000000"/>
              <w:right w:val="single" w:sz="4" w:space="0" w:color="000000"/>
            </w:tcBorders>
            <w:vAlign w:val="center"/>
          </w:tcPr>
          <w:p w14:paraId="7F15D370"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「廃棄物の処理及び清掃に関する法律」</w:t>
            </w:r>
            <w:r w:rsidRPr="00C93CE3">
              <w:rPr>
                <w:rFonts w:hAnsi="ＭＳ 明朝"/>
                <w:sz w:val="14"/>
                <w:szCs w:val="14"/>
              </w:rPr>
              <w:t>、</w:t>
            </w:r>
            <w:r w:rsidRPr="00C93CE3">
              <w:rPr>
                <w:rFonts w:hAnsi="ＭＳ 明朝" w:hint="eastAsia"/>
                <w:sz w:val="14"/>
                <w:szCs w:val="14"/>
              </w:rPr>
              <w:t>「</w:t>
            </w:r>
            <w:r w:rsidRPr="00C93CE3">
              <w:rPr>
                <w:rFonts w:hAnsi="ＭＳ 明朝"/>
                <w:sz w:val="14"/>
                <w:szCs w:val="14"/>
              </w:rPr>
              <w:t>浄化槽法</w:t>
            </w:r>
            <w:r w:rsidRPr="00C93CE3">
              <w:rPr>
                <w:rFonts w:hAnsi="ＭＳ 明朝" w:hint="eastAsia"/>
                <w:sz w:val="14"/>
                <w:szCs w:val="14"/>
              </w:rPr>
              <w:t>」</w:t>
            </w:r>
            <w:r w:rsidRPr="00C93CE3">
              <w:rPr>
                <w:rFonts w:hAnsi="ＭＳ 明朝"/>
                <w:sz w:val="14"/>
                <w:szCs w:val="14"/>
              </w:rPr>
              <w:t>その他生活環境の保全を目的とする法令で政令で定めるもの</w:t>
            </w:r>
            <w:r w:rsidRPr="00C93CE3">
              <w:rPr>
                <w:rFonts w:hAnsi="ＭＳ 明朝" w:hint="eastAsia"/>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C93CE3">
              <w:rPr>
                <w:rFonts w:hAnsi="ＭＳ 明朝"/>
                <w:sz w:val="14"/>
                <w:szCs w:val="14"/>
              </w:rPr>
              <w:t>若しくは暴力団員による不当な行為の防止等に関する法律 （第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３</w:t>
            </w:r>
            <w:r w:rsidRPr="00C93CE3">
              <w:rPr>
                <w:rFonts w:hAnsi="ＭＳ 明朝"/>
                <w:sz w:val="14"/>
                <w:szCs w:val="14"/>
              </w:rPr>
              <w:t>第</w:t>
            </w:r>
            <w:r w:rsidRPr="00C93CE3">
              <w:rPr>
                <w:rFonts w:hAnsi="ＭＳ 明朝" w:hint="eastAsia"/>
                <w:sz w:val="14"/>
                <w:szCs w:val="14"/>
              </w:rPr>
              <w:t>７</w:t>
            </w:r>
            <w:r w:rsidRPr="00C93CE3">
              <w:rPr>
                <w:rFonts w:hAnsi="ＭＳ 明朝"/>
                <w:sz w:val="14"/>
                <w:szCs w:val="14"/>
              </w:rPr>
              <w:t>項及び第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１１</w:t>
            </w:r>
            <w:r w:rsidRPr="00C93CE3">
              <w:rPr>
                <w:rFonts w:hAnsi="ＭＳ 明朝"/>
                <w:sz w:val="14"/>
                <w:szCs w:val="14"/>
              </w:rPr>
              <w:t>第</w:t>
            </w:r>
            <w:r w:rsidRPr="00C93CE3">
              <w:rPr>
                <w:rFonts w:hAnsi="ＭＳ 明朝" w:hint="eastAsia"/>
                <w:sz w:val="14"/>
                <w:szCs w:val="14"/>
              </w:rPr>
              <w:t>１</w:t>
            </w:r>
            <w:r w:rsidRPr="00C93CE3">
              <w:rPr>
                <w:rFonts w:hAnsi="ＭＳ 明朝"/>
                <w:sz w:val="14"/>
                <w:szCs w:val="14"/>
              </w:rPr>
              <w:t>項を除く。）の規定に違反し、又は刑法第</w:t>
            </w:r>
            <w:r w:rsidRPr="00C93CE3">
              <w:rPr>
                <w:rFonts w:hAnsi="ＭＳ 明朝" w:hint="eastAsia"/>
                <w:sz w:val="14"/>
                <w:szCs w:val="14"/>
              </w:rPr>
              <w:t>２０４</w:t>
            </w:r>
            <w:r w:rsidRPr="00C93CE3">
              <w:rPr>
                <w:rFonts w:hAnsi="ＭＳ 明朝"/>
                <w:sz w:val="14"/>
                <w:szCs w:val="14"/>
              </w:rPr>
              <w:t>条</w:t>
            </w:r>
            <w:r w:rsidRPr="00C93CE3">
              <w:rPr>
                <w:rFonts w:hAnsi="ＭＳ 明朝" w:hint="eastAsia"/>
                <w:sz w:val="14"/>
                <w:szCs w:val="14"/>
              </w:rPr>
              <w:t>（傷害罪）</w:t>
            </w:r>
            <w:r w:rsidRPr="00C93CE3">
              <w:rPr>
                <w:rFonts w:hAnsi="ＭＳ 明朝"/>
                <w:sz w:val="14"/>
                <w:szCs w:val="14"/>
              </w:rPr>
              <w:t>、第</w:t>
            </w:r>
            <w:r w:rsidRPr="00C93CE3">
              <w:rPr>
                <w:rFonts w:hAnsi="ＭＳ 明朝" w:hint="eastAsia"/>
                <w:sz w:val="14"/>
                <w:szCs w:val="14"/>
              </w:rPr>
              <w:t>２０６</w:t>
            </w:r>
            <w:r w:rsidRPr="00C93CE3">
              <w:rPr>
                <w:rFonts w:hAnsi="ＭＳ 明朝"/>
                <w:sz w:val="14"/>
                <w:szCs w:val="14"/>
              </w:rPr>
              <w:t>条</w:t>
            </w:r>
            <w:r w:rsidRPr="00C93CE3">
              <w:rPr>
                <w:rFonts w:hAnsi="ＭＳ 明朝" w:hint="eastAsia"/>
                <w:sz w:val="14"/>
                <w:szCs w:val="14"/>
              </w:rPr>
              <w:t>（現場助勢罪）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w:t>
            </w:r>
            <w:r w:rsidRPr="00C93CE3">
              <w:rPr>
                <w:rFonts w:hAnsi="ＭＳ 明朝" w:hint="eastAsia"/>
                <w:sz w:val="14"/>
                <w:szCs w:val="14"/>
              </w:rPr>
              <w:t>（暴行罪）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条の</w:t>
            </w:r>
            <w:r>
              <w:rPr>
                <w:rFonts w:hAnsi="ＭＳ 明朝" w:hint="eastAsia"/>
                <w:sz w:val="14"/>
                <w:szCs w:val="14"/>
              </w:rPr>
              <w:t>２</w:t>
            </w:r>
            <w:r w:rsidRPr="00C93CE3">
              <w:rPr>
                <w:rFonts w:hAnsi="ＭＳ 明朝" w:hint="eastAsia"/>
                <w:sz w:val="14"/>
                <w:szCs w:val="14"/>
              </w:rPr>
              <w:t>（凶器準備集合及び結集罪）</w:t>
            </w:r>
            <w:r w:rsidRPr="00C93CE3">
              <w:rPr>
                <w:rFonts w:hAnsi="ＭＳ 明朝"/>
                <w:sz w:val="14"/>
                <w:szCs w:val="14"/>
              </w:rPr>
              <w:t>、第</w:t>
            </w:r>
            <w:r w:rsidRPr="00C93CE3">
              <w:rPr>
                <w:rFonts w:hAnsi="ＭＳ 明朝" w:hint="eastAsia"/>
                <w:sz w:val="14"/>
                <w:szCs w:val="14"/>
              </w:rPr>
              <w:t>２２２</w:t>
            </w:r>
            <w:r w:rsidRPr="00C93CE3">
              <w:rPr>
                <w:rFonts w:hAnsi="ＭＳ 明朝"/>
                <w:sz w:val="14"/>
                <w:szCs w:val="14"/>
              </w:rPr>
              <w:t>条</w:t>
            </w:r>
            <w:r w:rsidRPr="00C93CE3">
              <w:rPr>
                <w:rFonts w:hAnsi="ＭＳ 明朝" w:hint="eastAsia"/>
                <w:sz w:val="14"/>
                <w:szCs w:val="14"/>
              </w:rPr>
              <w:t>（脅迫罪）</w:t>
            </w:r>
            <w:r w:rsidRPr="00C93CE3">
              <w:rPr>
                <w:rFonts w:hAnsi="ＭＳ 明朝"/>
                <w:sz w:val="14"/>
                <w:szCs w:val="14"/>
              </w:rPr>
              <w:t>若しくは第</w:t>
            </w:r>
            <w:r w:rsidRPr="00C93CE3">
              <w:rPr>
                <w:rFonts w:hAnsi="ＭＳ 明朝" w:hint="eastAsia"/>
                <w:sz w:val="14"/>
                <w:szCs w:val="14"/>
              </w:rPr>
              <w:t>２４７</w:t>
            </w:r>
            <w:r w:rsidRPr="00C93CE3">
              <w:rPr>
                <w:rFonts w:hAnsi="ＭＳ 明朝"/>
                <w:sz w:val="14"/>
                <w:szCs w:val="14"/>
              </w:rPr>
              <w:t>条</w:t>
            </w:r>
            <w:r w:rsidRPr="00C93CE3">
              <w:rPr>
                <w:rFonts w:hAnsi="ＭＳ 明朝" w:hint="eastAsia"/>
                <w:sz w:val="14"/>
                <w:szCs w:val="14"/>
              </w:rPr>
              <w:t>（背任罪）</w:t>
            </w:r>
            <w:r w:rsidRPr="00C93CE3">
              <w:rPr>
                <w:rFonts w:hAnsi="ＭＳ 明朝"/>
                <w:sz w:val="14"/>
                <w:szCs w:val="14"/>
              </w:rPr>
              <w:t>の罪若しくは暴力行為等処罰ニ関スル法律の罪を犯し、罰金の刑に処せられ、その執行を終わり、又は執行を受けることがなく</w:t>
            </w:r>
            <w:r w:rsidRPr="00C93CE3">
              <w:rPr>
                <w:rFonts w:hAnsi="ＭＳ 明朝" w:hint="eastAsia"/>
                <w:sz w:val="14"/>
                <w:szCs w:val="14"/>
              </w:rPr>
              <w:t>なっ</w:t>
            </w:r>
            <w:r w:rsidRPr="00C93CE3">
              <w:rPr>
                <w:rFonts w:hAnsi="ＭＳ 明朝"/>
                <w:sz w:val="14"/>
                <w:szCs w:val="14"/>
              </w:rPr>
              <w:t>た日から</w:t>
            </w:r>
            <w:r w:rsidRPr="00C93CE3">
              <w:rPr>
                <w:rFonts w:hAnsi="ＭＳ 明朝" w:hint="eastAsia"/>
                <w:sz w:val="14"/>
                <w:szCs w:val="14"/>
              </w:rPr>
              <w:t>５</w:t>
            </w:r>
            <w:r w:rsidRPr="00C93CE3">
              <w:rPr>
                <w:rFonts w:hAnsi="ＭＳ 明朝"/>
                <w:sz w:val="14"/>
                <w:szCs w:val="14"/>
              </w:rPr>
              <w:t>年を経過しない者</w:t>
            </w:r>
          </w:p>
        </w:tc>
      </w:tr>
      <w:tr w:rsidR="00CE730B" w:rsidRPr="00C93CE3" w14:paraId="56C578C5" w14:textId="77777777" w:rsidTr="00EB535F">
        <w:trPr>
          <w:trHeight w:hRule="exact" w:val="3005"/>
          <w:jc w:val="center"/>
        </w:trPr>
        <w:tc>
          <w:tcPr>
            <w:tcW w:w="936" w:type="dxa"/>
            <w:vMerge/>
            <w:tcBorders>
              <w:left w:val="single" w:sz="4" w:space="0" w:color="000000"/>
              <w:right w:val="single" w:sz="4" w:space="0" w:color="000000"/>
            </w:tcBorders>
            <w:vAlign w:val="center"/>
          </w:tcPr>
          <w:p w14:paraId="345D9B32"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0617ABBA" w14:textId="77777777" w:rsidR="00CE730B" w:rsidRPr="00C93CE3" w:rsidRDefault="00CE730B" w:rsidP="00733F31">
            <w:pPr>
              <w:jc w:val="center"/>
              <w:rPr>
                <w:rFonts w:hAnsi="ＭＳ 明朝"/>
                <w:sz w:val="18"/>
                <w:szCs w:val="14"/>
              </w:rPr>
            </w:pPr>
            <w:r>
              <w:rPr>
                <w:rFonts w:hAnsi="ＭＳ 明朝" w:hint="eastAsia"/>
                <w:sz w:val="18"/>
                <w:szCs w:val="14"/>
              </w:rPr>
              <w:t>ホ</w:t>
            </w:r>
          </w:p>
        </w:tc>
        <w:tc>
          <w:tcPr>
            <w:tcW w:w="7730" w:type="dxa"/>
            <w:tcBorders>
              <w:top w:val="single" w:sz="4" w:space="0" w:color="000000"/>
              <w:left w:val="single" w:sz="4" w:space="0" w:color="000000"/>
              <w:right w:val="single" w:sz="4" w:space="0" w:color="000000"/>
            </w:tcBorders>
            <w:vAlign w:val="center"/>
          </w:tcPr>
          <w:p w14:paraId="5523BAE3"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CE730B" w:rsidRPr="00C93CE3" w14:paraId="557930D0" w14:textId="77777777" w:rsidTr="00EB535F">
        <w:trPr>
          <w:trHeight w:val="2098"/>
          <w:jc w:val="center"/>
        </w:trPr>
        <w:tc>
          <w:tcPr>
            <w:tcW w:w="936" w:type="dxa"/>
            <w:vMerge/>
            <w:tcBorders>
              <w:left w:val="single" w:sz="4" w:space="0" w:color="000000"/>
              <w:bottom w:val="nil"/>
              <w:right w:val="single" w:sz="4" w:space="0" w:color="000000"/>
            </w:tcBorders>
            <w:vAlign w:val="center"/>
          </w:tcPr>
          <w:p w14:paraId="70B70364"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tcPr>
          <w:p w14:paraId="380A0DC3" w14:textId="77777777" w:rsidR="00CE730B" w:rsidRPr="00C93CE3" w:rsidRDefault="00CE730B" w:rsidP="00733F31">
            <w:pPr>
              <w:jc w:val="center"/>
              <w:rPr>
                <w:rFonts w:hAnsi="ＭＳ 明朝"/>
                <w:sz w:val="18"/>
                <w:szCs w:val="14"/>
              </w:rPr>
            </w:pPr>
            <w:r>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tcPr>
          <w:p w14:paraId="74BEC42F"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CE730B" w:rsidRPr="00C93CE3" w14:paraId="6C7CCAED" w14:textId="77777777" w:rsidTr="00EB535F">
        <w:trPr>
          <w:trHeight w:hRule="exact" w:val="1814"/>
          <w:jc w:val="center"/>
        </w:trPr>
        <w:tc>
          <w:tcPr>
            <w:tcW w:w="936" w:type="dxa"/>
            <w:vMerge/>
            <w:tcBorders>
              <w:left w:val="single" w:sz="4" w:space="0" w:color="000000"/>
              <w:right w:val="single" w:sz="4" w:space="0" w:color="000000"/>
            </w:tcBorders>
            <w:vAlign w:val="center"/>
          </w:tcPr>
          <w:p w14:paraId="25529194"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6BA79176" w14:textId="77777777" w:rsidR="00CE730B" w:rsidRPr="00C93CE3" w:rsidRDefault="00CE730B" w:rsidP="00733F31">
            <w:pPr>
              <w:jc w:val="center"/>
              <w:rPr>
                <w:rFonts w:hAnsi="ＭＳ 明朝"/>
                <w:sz w:val="18"/>
                <w:szCs w:val="14"/>
              </w:rPr>
            </w:pPr>
            <w:r>
              <w:rPr>
                <w:rFonts w:hAnsi="ＭＳ 明朝" w:hint="eastAsia"/>
                <w:sz w:val="18"/>
                <w:szCs w:val="14"/>
              </w:rPr>
              <w:t>ト</w:t>
            </w:r>
          </w:p>
        </w:tc>
        <w:tc>
          <w:tcPr>
            <w:tcW w:w="7730" w:type="dxa"/>
            <w:tcBorders>
              <w:top w:val="single" w:sz="4" w:space="0" w:color="000000"/>
              <w:left w:val="single" w:sz="4" w:space="0" w:color="000000"/>
              <w:right w:val="single" w:sz="4" w:space="0" w:color="000000"/>
            </w:tcBorders>
            <w:vAlign w:val="center"/>
          </w:tcPr>
          <w:p w14:paraId="16844CA3" w14:textId="77777777" w:rsidR="00CE730B" w:rsidRPr="00C93CE3" w:rsidRDefault="00CE730B" w:rsidP="00733F31">
            <w:pPr>
              <w:ind w:left="152" w:hangingChars="100" w:hanging="152"/>
              <w:rPr>
                <w:rFonts w:hAnsi="ＭＳ 明朝"/>
                <w:sz w:val="14"/>
                <w:szCs w:val="14"/>
              </w:rPr>
            </w:pPr>
            <w:r>
              <w:rPr>
                <w:rFonts w:hAnsi="ＭＳ 明朝" w:hint="eastAsia"/>
                <w:sz w:val="14"/>
                <w:szCs w:val="14"/>
              </w:rPr>
              <w:t>○　ヘ</w:t>
            </w:r>
            <w:r w:rsidRPr="00C93CE3">
              <w:rPr>
                <w:rFonts w:hAnsi="ＭＳ 明朝" w:hint="eastAsia"/>
                <w:sz w:val="14"/>
                <w:szCs w:val="14"/>
              </w:rPr>
              <w:t>に規定する期間内に第７条の２第３項の規定による一般廃棄物若しくは産業廃棄物の収集若しくは運搬若しくは処分の事業のいずれかの事業の全部の廃止の届出又は浄化槽法第３８条</w:t>
            </w:r>
            <w:r>
              <w:rPr>
                <w:rFonts w:hAnsi="ＭＳ 明朝" w:hint="eastAsia"/>
                <w:sz w:val="14"/>
                <w:szCs w:val="14"/>
              </w:rPr>
              <w:t>第５号に該当する旨の同条の規定による届出があった場合において、ヘ</w:t>
            </w:r>
            <w:r w:rsidRPr="00C93CE3">
              <w:rPr>
                <w:rFonts w:hAnsi="ＭＳ 明朝" w:hint="eastAsia"/>
                <w:sz w:val="14"/>
                <w:szCs w:val="14"/>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CE730B" w:rsidRPr="00C93CE3" w14:paraId="54156A4F" w14:textId="77777777" w:rsidTr="00EB535F">
        <w:trPr>
          <w:trHeight w:hRule="exact" w:val="340"/>
          <w:jc w:val="center"/>
        </w:trPr>
        <w:tc>
          <w:tcPr>
            <w:tcW w:w="936" w:type="dxa"/>
            <w:vMerge/>
            <w:tcBorders>
              <w:left w:val="single" w:sz="4" w:space="0" w:color="000000"/>
              <w:right w:val="single" w:sz="4" w:space="0" w:color="000000"/>
            </w:tcBorders>
            <w:vAlign w:val="center"/>
          </w:tcPr>
          <w:p w14:paraId="0A81CB67"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3064F813" w14:textId="77777777" w:rsidR="00CE730B" w:rsidRPr="00C93CE3" w:rsidRDefault="00CE730B" w:rsidP="00733F31">
            <w:pPr>
              <w:jc w:val="center"/>
              <w:rPr>
                <w:rFonts w:hAnsi="ＭＳ 明朝"/>
                <w:sz w:val="18"/>
                <w:szCs w:val="14"/>
              </w:rPr>
            </w:pPr>
            <w:r>
              <w:rPr>
                <w:rFonts w:hAnsi="ＭＳ 明朝" w:hint="eastAsia"/>
                <w:sz w:val="18"/>
                <w:szCs w:val="14"/>
              </w:rPr>
              <w:t>チ</w:t>
            </w:r>
          </w:p>
        </w:tc>
        <w:tc>
          <w:tcPr>
            <w:tcW w:w="7730" w:type="dxa"/>
            <w:tcBorders>
              <w:top w:val="single" w:sz="4" w:space="0" w:color="000000"/>
              <w:left w:val="single" w:sz="4" w:space="0" w:color="000000"/>
              <w:right w:val="single" w:sz="4" w:space="0" w:color="000000"/>
            </w:tcBorders>
            <w:vAlign w:val="center"/>
          </w:tcPr>
          <w:p w14:paraId="2C8DB996" w14:textId="77777777" w:rsidR="00CE730B" w:rsidRPr="00C93CE3" w:rsidRDefault="00CE730B" w:rsidP="00733F31">
            <w:pPr>
              <w:rPr>
                <w:rFonts w:hAnsi="ＭＳ 明朝"/>
                <w:sz w:val="14"/>
                <w:szCs w:val="14"/>
              </w:rPr>
            </w:pPr>
            <w:r w:rsidRPr="00C93CE3">
              <w:rPr>
                <w:rFonts w:hAnsi="ＭＳ 明朝" w:hint="eastAsia"/>
                <w:sz w:val="14"/>
                <w:szCs w:val="14"/>
              </w:rPr>
              <w:t>○　その業務に対し不正又は不誠実な行為をするおそれがあると認めるに足りる相当の理由がある者</w:t>
            </w:r>
          </w:p>
        </w:tc>
      </w:tr>
      <w:tr w:rsidR="00CE730B" w:rsidRPr="00C93CE3" w14:paraId="1EC73ABC" w14:textId="77777777" w:rsidTr="00EB535F">
        <w:trPr>
          <w:trHeight w:hRule="exact" w:val="1531"/>
          <w:jc w:val="center"/>
        </w:trPr>
        <w:tc>
          <w:tcPr>
            <w:tcW w:w="936" w:type="dxa"/>
            <w:tcBorders>
              <w:top w:val="single" w:sz="4" w:space="0" w:color="000000"/>
              <w:left w:val="single" w:sz="4" w:space="0" w:color="000000"/>
              <w:right w:val="single" w:sz="4" w:space="0" w:color="000000"/>
            </w:tcBorders>
            <w:vAlign w:val="center"/>
          </w:tcPr>
          <w:p w14:paraId="549C4917" w14:textId="77777777" w:rsidR="00CE730B" w:rsidRPr="00C93CE3" w:rsidRDefault="00CE730B" w:rsidP="00733F31">
            <w:pPr>
              <w:rPr>
                <w:rFonts w:hAnsi="ＭＳ 明朝"/>
                <w:sz w:val="16"/>
                <w:szCs w:val="14"/>
              </w:rPr>
            </w:pPr>
            <w:r w:rsidRPr="00C93CE3">
              <w:rPr>
                <w:rFonts w:hAnsi="ＭＳ 明朝" w:hint="eastAsia"/>
                <w:sz w:val="16"/>
                <w:szCs w:val="14"/>
              </w:rPr>
              <w:t>ロ(申請者)</w:t>
            </w:r>
          </w:p>
          <w:p w14:paraId="0AACE2E2" w14:textId="77777777" w:rsidR="00CE730B" w:rsidRPr="00C93CE3" w:rsidRDefault="00CE730B" w:rsidP="00733F31">
            <w:pPr>
              <w:rPr>
                <w:rFonts w:hAnsi="ＭＳ 明朝"/>
                <w:sz w:val="16"/>
                <w:szCs w:val="14"/>
              </w:rPr>
            </w:pPr>
            <w:r w:rsidRPr="00C93CE3">
              <w:rPr>
                <w:rFonts w:hAnsi="ＭＳ 明朝" w:hint="eastAsia"/>
                <w:sz w:val="16"/>
                <w:szCs w:val="14"/>
              </w:rPr>
              <w:t>ハ</w:t>
            </w:r>
            <w:r w:rsidRPr="00CE730B">
              <w:rPr>
                <w:rFonts w:hAnsi="ＭＳ 明朝" w:hint="eastAsia"/>
                <w:w w:val="66"/>
                <w:sz w:val="16"/>
                <w:szCs w:val="14"/>
                <w:fitText w:val="640" w:id="-2068045822"/>
              </w:rPr>
              <w:t>(法定代理人</w:t>
            </w:r>
            <w:r w:rsidRPr="00CE730B">
              <w:rPr>
                <w:rFonts w:hAnsi="ＭＳ 明朝" w:hint="eastAsia"/>
                <w:spacing w:val="10"/>
                <w:w w:val="66"/>
                <w:sz w:val="16"/>
                <w:szCs w:val="14"/>
                <w:fitText w:val="640" w:id="-2068045822"/>
              </w:rPr>
              <w:t>)</w:t>
            </w:r>
          </w:p>
          <w:p w14:paraId="25889E51" w14:textId="77777777" w:rsidR="00CE730B" w:rsidRPr="00C93CE3" w:rsidRDefault="00CE730B" w:rsidP="00733F31">
            <w:pPr>
              <w:rPr>
                <w:rFonts w:hAnsi="ＭＳ 明朝"/>
                <w:sz w:val="16"/>
                <w:szCs w:val="14"/>
              </w:rPr>
            </w:pPr>
            <w:r w:rsidRPr="00C93CE3">
              <w:rPr>
                <w:rFonts w:hAnsi="ＭＳ 明朝" w:hint="eastAsia"/>
                <w:sz w:val="16"/>
                <w:szCs w:val="14"/>
              </w:rPr>
              <w:t>ニ</w:t>
            </w:r>
            <w:r w:rsidRPr="00CE730B">
              <w:rPr>
                <w:rFonts w:hAnsi="ＭＳ 明朝" w:hint="eastAsia"/>
                <w:w w:val="80"/>
                <w:sz w:val="16"/>
                <w:szCs w:val="14"/>
                <w:fitText w:val="640" w:id="-2068045821"/>
              </w:rPr>
              <w:t>(法人役員</w:t>
            </w:r>
            <w:r w:rsidRPr="00CE730B">
              <w:rPr>
                <w:rFonts w:hAnsi="ＭＳ 明朝" w:hint="eastAsia"/>
                <w:spacing w:val="2"/>
                <w:w w:val="80"/>
                <w:sz w:val="16"/>
                <w:szCs w:val="14"/>
                <w:fitText w:val="640" w:id="-2068045821"/>
              </w:rPr>
              <w:t>)</w:t>
            </w:r>
          </w:p>
          <w:p w14:paraId="052E5555" w14:textId="77777777" w:rsidR="00CE730B" w:rsidRPr="00C93CE3" w:rsidRDefault="00CE730B" w:rsidP="00733F31">
            <w:pPr>
              <w:rPr>
                <w:rFonts w:hAnsi="ＭＳ 明朝"/>
                <w:sz w:val="16"/>
                <w:szCs w:val="14"/>
              </w:rPr>
            </w:pPr>
            <w:r w:rsidRPr="00C93CE3">
              <w:rPr>
                <w:rFonts w:hAnsi="ＭＳ 明朝" w:hint="eastAsia"/>
                <w:sz w:val="16"/>
                <w:szCs w:val="14"/>
              </w:rPr>
              <w:t>ニ、ホ</w:t>
            </w:r>
          </w:p>
          <w:p w14:paraId="5D8C516E" w14:textId="77777777" w:rsidR="00CE730B" w:rsidRPr="00C93CE3" w:rsidRDefault="00CE730B" w:rsidP="00733F31">
            <w:pPr>
              <w:rPr>
                <w:rFonts w:hAnsi="ＭＳ 明朝"/>
                <w:sz w:val="16"/>
                <w:szCs w:val="14"/>
              </w:rPr>
            </w:pPr>
            <w:r w:rsidRPr="00C93CE3">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B1CC199" w14:textId="77777777" w:rsidR="00CE730B" w:rsidRPr="00C93CE3" w:rsidRDefault="00CE730B" w:rsidP="00733F31">
            <w:pPr>
              <w:rPr>
                <w:rFonts w:hAnsi="ＭＳ 明朝"/>
                <w:sz w:val="14"/>
                <w:szCs w:val="14"/>
              </w:rPr>
            </w:pPr>
          </w:p>
        </w:tc>
        <w:tc>
          <w:tcPr>
            <w:tcW w:w="7730" w:type="dxa"/>
            <w:tcBorders>
              <w:top w:val="single" w:sz="4" w:space="0" w:color="000000"/>
              <w:left w:val="single" w:sz="4" w:space="0" w:color="000000"/>
              <w:right w:val="single" w:sz="4" w:space="0" w:color="000000"/>
            </w:tcBorders>
            <w:vAlign w:val="center"/>
          </w:tcPr>
          <w:p w14:paraId="493C0637"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CE730B" w:rsidRPr="00C93CE3" w14:paraId="6C5F4A88" w14:textId="77777777" w:rsidTr="00EB535F">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tcPr>
          <w:p w14:paraId="5C24EE1A" w14:textId="77777777" w:rsidR="00CE730B" w:rsidRPr="00C93CE3" w:rsidRDefault="00CE730B" w:rsidP="00733F31">
            <w:pPr>
              <w:rPr>
                <w:rFonts w:hAnsi="ＭＳ 明朝"/>
                <w:sz w:val="16"/>
                <w:szCs w:val="14"/>
              </w:rPr>
            </w:pPr>
            <w:r w:rsidRPr="00C93CE3">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FCF30F1" w14:textId="77777777" w:rsidR="00CE730B" w:rsidRPr="00C93CE3" w:rsidRDefault="00CE730B" w:rsidP="00733F31">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tcPr>
          <w:p w14:paraId="1A954AB2" w14:textId="77777777" w:rsidR="00CE730B" w:rsidRPr="00C93CE3" w:rsidRDefault="00CE730B" w:rsidP="00733F31">
            <w:pPr>
              <w:rPr>
                <w:rFonts w:hAnsi="ＭＳ 明朝"/>
                <w:sz w:val="14"/>
                <w:szCs w:val="14"/>
              </w:rPr>
            </w:pPr>
            <w:r w:rsidRPr="00C93CE3">
              <w:rPr>
                <w:rFonts w:hAnsi="ＭＳ 明朝" w:hint="eastAsia"/>
                <w:sz w:val="14"/>
                <w:szCs w:val="14"/>
              </w:rPr>
              <w:t>○　暴力団員等がその事業活動を支配する者</w:t>
            </w:r>
          </w:p>
        </w:tc>
      </w:tr>
    </w:tbl>
    <w:p w14:paraId="12446812" w14:textId="77777777" w:rsidR="00DB13AF" w:rsidRDefault="00DB13AF" w:rsidP="00DB13AF">
      <w:pPr>
        <w:suppressAutoHyphens/>
        <w:wordWrap w:val="0"/>
        <w:autoSpaceDE w:val="0"/>
        <w:autoSpaceDN w:val="0"/>
        <w:jc w:val="left"/>
        <w:textAlignment w:val="baseline"/>
        <w:rPr>
          <w:rFonts w:hAnsi="ＭＳ ゴシック" w:cs="ＭＳ ゴシック"/>
          <w:color w:val="000000"/>
          <w:kern w:val="0"/>
          <w:szCs w:val="20"/>
        </w:rPr>
      </w:pPr>
      <w:bookmarkStart w:id="38" w:name="_Hlk221103924"/>
    </w:p>
    <w:p w14:paraId="6559434B" w14:textId="77777777" w:rsidR="00DB13AF" w:rsidRPr="00955E13" w:rsidRDefault="00DB13AF" w:rsidP="00DB13AF">
      <w:pPr>
        <w:jc w:val="right"/>
        <w:rPr>
          <w:sz w:val="24"/>
        </w:rPr>
      </w:pPr>
      <w:r>
        <w:rPr>
          <w:rFonts w:hint="eastAsia"/>
          <w:sz w:val="24"/>
        </w:rPr>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2C777C66" w14:textId="77777777" w:rsidR="00DB13AF" w:rsidRPr="00A335BF" w:rsidRDefault="00DB13AF" w:rsidP="00DB13AF">
      <w:pPr>
        <w:jc w:val="center"/>
        <w:rPr>
          <w:sz w:val="32"/>
        </w:rPr>
      </w:pPr>
      <w:r>
        <w:rPr>
          <w:rFonts w:hint="eastAsia"/>
          <w:sz w:val="32"/>
        </w:rPr>
        <w:t>使用人の権限を有していることを証する</w:t>
      </w:r>
      <w:r w:rsidRPr="00A335BF">
        <w:rPr>
          <w:rFonts w:hint="eastAsia"/>
          <w:sz w:val="32"/>
        </w:rPr>
        <w:t>申出書</w:t>
      </w:r>
    </w:p>
    <w:p w14:paraId="7EEC1AF6" w14:textId="77777777" w:rsidR="00DB13AF" w:rsidRDefault="00DB13AF" w:rsidP="00DB13AF"/>
    <w:p w14:paraId="42D33B44" w14:textId="77777777" w:rsidR="00DB13AF" w:rsidRPr="00955E13" w:rsidRDefault="00DB13AF" w:rsidP="00DB13AF">
      <w:pPr>
        <w:rPr>
          <w:sz w:val="24"/>
        </w:rPr>
      </w:pPr>
      <w:r w:rsidRPr="00D5450C">
        <w:rPr>
          <w:rFonts w:hint="eastAsia"/>
          <w:sz w:val="24"/>
        </w:rPr>
        <w:t>埼玉県</w:t>
      </w:r>
      <w:r w:rsidRPr="00955E13">
        <w:rPr>
          <w:rFonts w:hint="eastAsia"/>
          <w:sz w:val="24"/>
        </w:rPr>
        <w:t>知事</w:t>
      </w:r>
    </w:p>
    <w:p w14:paraId="3C9568C2" w14:textId="77777777" w:rsidR="00DB13AF" w:rsidRPr="00955E13" w:rsidRDefault="00DB13AF" w:rsidP="00DB13AF">
      <w:pPr>
        <w:rPr>
          <w:sz w:val="24"/>
        </w:rPr>
      </w:pPr>
    </w:p>
    <w:p w14:paraId="4AE0B823" w14:textId="77777777" w:rsidR="00DB13AF" w:rsidRPr="00955E13" w:rsidRDefault="00DB13AF" w:rsidP="00DB13AF">
      <w:pPr>
        <w:jc w:val="left"/>
        <w:rPr>
          <w:sz w:val="24"/>
        </w:rPr>
      </w:pPr>
      <w:r>
        <w:rPr>
          <w:rFonts w:hint="eastAsia"/>
          <w:sz w:val="24"/>
        </w:rPr>
        <w:t xml:space="preserve">　　　</w:t>
      </w:r>
      <w:r w:rsidRPr="00955E13">
        <w:rPr>
          <w:rFonts w:hint="eastAsia"/>
          <w:sz w:val="24"/>
        </w:rPr>
        <w:t xml:space="preserve">　　　　　　申請者</w:t>
      </w:r>
    </w:p>
    <w:p w14:paraId="2A04F281" w14:textId="77777777" w:rsidR="00DB13AF" w:rsidRDefault="00DB13AF" w:rsidP="00DB13AF">
      <w:pPr>
        <w:jc w:val="left"/>
        <w:rPr>
          <w:sz w:val="24"/>
        </w:rPr>
      </w:pPr>
      <w:r>
        <w:rPr>
          <w:rFonts w:hint="eastAsia"/>
          <w:sz w:val="24"/>
        </w:rPr>
        <w:t xml:space="preserve">　　　　　　　　</w:t>
      </w:r>
      <w:r w:rsidRPr="00955E13">
        <w:rPr>
          <w:rFonts w:hint="eastAsia"/>
          <w:sz w:val="24"/>
        </w:rPr>
        <w:t xml:space="preserve">　　住　所　</w:t>
      </w:r>
    </w:p>
    <w:p w14:paraId="1AD805E6" w14:textId="77777777" w:rsidR="00DB13AF" w:rsidRPr="00955E13" w:rsidRDefault="00DB13AF" w:rsidP="00DB13AF">
      <w:pPr>
        <w:jc w:val="left"/>
        <w:rPr>
          <w:sz w:val="24"/>
        </w:rPr>
      </w:pPr>
      <w:r>
        <w:rPr>
          <w:rFonts w:hint="eastAsia"/>
          <w:sz w:val="24"/>
        </w:rPr>
        <w:t xml:space="preserve">　　　　　　　　</w:t>
      </w:r>
      <w:r w:rsidRPr="00955E13">
        <w:rPr>
          <w:rFonts w:hint="eastAsia"/>
          <w:sz w:val="24"/>
        </w:rPr>
        <w:t xml:space="preserve">　　氏　名　</w:t>
      </w:r>
    </w:p>
    <w:p w14:paraId="6C670385" w14:textId="77777777" w:rsidR="00DB13AF" w:rsidRPr="00955E13" w:rsidRDefault="00DB13AF" w:rsidP="00DB13AF">
      <w:pPr>
        <w:rPr>
          <w:sz w:val="24"/>
        </w:rPr>
      </w:pPr>
    </w:p>
    <w:p w14:paraId="46FF03A5" w14:textId="77777777" w:rsidR="00DB13AF" w:rsidRPr="00955E13" w:rsidRDefault="00DB13AF" w:rsidP="00DB13AF">
      <w:pPr>
        <w:rPr>
          <w:sz w:val="24"/>
        </w:rPr>
      </w:pPr>
    </w:p>
    <w:p w14:paraId="403BB45F" w14:textId="77777777" w:rsidR="00DB13AF" w:rsidRDefault="00DB13AF" w:rsidP="00DB13AF">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4D837BC6" w14:textId="77777777" w:rsidR="00DB13AF" w:rsidRDefault="00DB13AF" w:rsidP="00DB13AF">
      <w:pPr>
        <w:rPr>
          <w:sz w:val="24"/>
        </w:rPr>
      </w:pPr>
    </w:p>
    <w:p w14:paraId="48303DE9" w14:textId="77777777" w:rsidR="00DB13AF" w:rsidRDefault="00DB13AF" w:rsidP="00DB13AF">
      <w:pPr>
        <w:jc w:val="center"/>
        <w:rPr>
          <w:sz w:val="24"/>
        </w:rPr>
      </w:pPr>
      <w:r>
        <w:rPr>
          <w:rFonts w:hint="eastAsia"/>
          <w:sz w:val="24"/>
        </w:rPr>
        <w:t>記</w:t>
      </w:r>
    </w:p>
    <w:p w14:paraId="7DC3EB75" w14:textId="77777777" w:rsidR="00DB13AF" w:rsidRDefault="00DB13AF" w:rsidP="00DB13AF">
      <w:pPr>
        <w:rPr>
          <w:sz w:val="24"/>
        </w:rPr>
      </w:pPr>
    </w:p>
    <w:p w14:paraId="602CE335" w14:textId="77777777" w:rsidR="00DB13AF" w:rsidRDefault="00DB13AF" w:rsidP="00DB13AF">
      <w:pPr>
        <w:rPr>
          <w:sz w:val="24"/>
        </w:rPr>
      </w:pPr>
      <w:r>
        <w:rPr>
          <w:rFonts w:hint="eastAsia"/>
          <w:sz w:val="24"/>
        </w:rPr>
        <w:t>氏　　　　　名：</w:t>
      </w:r>
      <w:r w:rsidRPr="00540F8C">
        <w:rPr>
          <w:sz w:val="24"/>
        </w:rPr>
        <w:t xml:space="preserve"> </w:t>
      </w:r>
    </w:p>
    <w:p w14:paraId="35156443" w14:textId="77777777" w:rsidR="00DB13AF" w:rsidRPr="00540F8C" w:rsidRDefault="00DB13AF" w:rsidP="00DB13AF">
      <w:pPr>
        <w:rPr>
          <w:sz w:val="24"/>
        </w:rPr>
      </w:pPr>
    </w:p>
    <w:p w14:paraId="10B4296C" w14:textId="77777777" w:rsidR="00DB13AF" w:rsidRPr="00955E13" w:rsidRDefault="00DB13AF" w:rsidP="00DB13AF">
      <w:pPr>
        <w:rPr>
          <w:sz w:val="24"/>
        </w:rPr>
      </w:pPr>
      <w:r>
        <w:rPr>
          <w:rFonts w:hint="eastAsia"/>
          <w:sz w:val="24"/>
        </w:rPr>
        <w:t>役職名又は呼称：</w:t>
      </w:r>
      <w:r w:rsidRPr="00955E13">
        <w:rPr>
          <w:sz w:val="24"/>
        </w:rPr>
        <w:t xml:space="preserve"> </w:t>
      </w:r>
    </w:p>
    <w:p w14:paraId="6AA5C7DC" w14:textId="77777777" w:rsidR="00DB13AF" w:rsidRPr="00291C93" w:rsidRDefault="00DB13AF" w:rsidP="00DB13AF"/>
    <w:p w14:paraId="74F12287" w14:textId="77777777" w:rsidR="00DB13AF" w:rsidRDefault="00DB13AF" w:rsidP="00DB13AF">
      <w:pPr>
        <w:widowControl/>
        <w:jc w:val="left"/>
        <w:rPr>
          <w:rFonts w:hAnsi="ＭＳ ゴシック" w:cs="ＭＳ ゴシック"/>
          <w:color w:val="000000"/>
          <w:kern w:val="0"/>
          <w:szCs w:val="20"/>
        </w:rPr>
      </w:pPr>
      <w:r>
        <w:rPr>
          <w:rFonts w:hAnsi="ＭＳ ゴシック" w:cs="ＭＳ ゴシック"/>
          <w:color w:val="000000"/>
          <w:kern w:val="0"/>
          <w:szCs w:val="20"/>
        </w:rPr>
        <w:br w:type="page"/>
      </w:r>
    </w:p>
    <w:p w14:paraId="4F85EBB1" w14:textId="77777777" w:rsidR="003616C5" w:rsidRPr="00955E13" w:rsidRDefault="003616C5" w:rsidP="003616C5">
      <w:pPr>
        <w:jc w:val="right"/>
        <w:rPr>
          <w:sz w:val="24"/>
        </w:rPr>
      </w:pPr>
      <w:r>
        <w:rPr>
          <w:rFonts w:hint="eastAsia"/>
          <w:sz w:val="24"/>
        </w:rPr>
        <w:lastRenderedPageBreak/>
        <w:t xml:space="preserve">令和　　年　　月　　</w:t>
      </w:r>
      <w:r w:rsidRPr="00955E13">
        <w:rPr>
          <w:rFonts w:hint="eastAsia"/>
          <w:sz w:val="24"/>
        </w:rPr>
        <w:t>日</w:t>
      </w:r>
    </w:p>
    <w:p w14:paraId="5FAFC2F6" w14:textId="77777777" w:rsidR="003616C5" w:rsidRPr="00A335BF" w:rsidRDefault="003616C5" w:rsidP="003616C5">
      <w:pPr>
        <w:jc w:val="center"/>
        <w:rPr>
          <w:sz w:val="32"/>
        </w:rPr>
      </w:pPr>
      <w:r>
        <w:rPr>
          <w:rFonts w:hint="eastAsia"/>
          <w:sz w:val="32"/>
        </w:rPr>
        <w:t>誓約書</w:t>
      </w:r>
    </w:p>
    <w:p w14:paraId="74D73327" w14:textId="77777777" w:rsidR="003616C5" w:rsidRDefault="003616C5" w:rsidP="003616C5"/>
    <w:p w14:paraId="7ED24C8F" w14:textId="77777777" w:rsidR="003616C5" w:rsidRPr="001C185C" w:rsidRDefault="003616C5" w:rsidP="003616C5">
      <w:pPr>
        <w:rPr>
          <w:sz w:val="24"/>
        </w:rPr>
      </w:pPr>
      <w:r w:rsidRPr="001C185C">
        <w:rPr>
          <w:rFonts w:hint="eastAsia"/>
          <w:sz w:val="24"/>
        </w:rPr>
        <w:t>（宛先）</w:t>
      </w:r>
    </w:p>
    <w:p w14:paraId="64D011A4" w14:textId="77777777" w:rsidR="003616C5" w:rsidRPr="00955E13" w:rsidRDefault="003616C5" w:rsidP="003616C5">
      <w:pPr>
        <w:ind w:firstLineChars="100" w:firstLine="252"/>
        <w:rPr>
          <w:sz w:val="24"/>
        </w:rPr>
      </w:pPr>
      <w:r>
        <w:rPr>
          <w:rFonts w:ascii="Century" w:hint="eastAsia"/>
          <w:noProof/>
          <w:sz w:val="24"/>
        </w:rPr>
        <mc:AlternateContent>
          <mc:Choice Requires="wps">
            <w:drawing>
              <wp:anchor distT="0" distB="0" distL="114300" distR="114300" simplePos="0" relativeHeight="251798528" behindDoc="0" locked="0" layoutInCell="1" allowOverlap="1" wp14:anchorId="23BCEF45" wp14:editId="2233FE96">
                <wp:simplePos x="0" y="0"/>
                <wp:positionH relativeFrom="margin">
                  <wp:posOffset>2601196</wp:posOffset>
                </wp:positionH>
                <wp:positionV relativeFrom="paragraph">
                  <wp:posOffset>108850</wp:posOffset>
                </wp:positionV>
                <wp:extent cx="3280310" cy="545431"/>
                <wp:effectExtent l="0" t="0" r="15875" b="26670"/>
                <wp:wrapNone/>
                <wp:docPr id="582072268" name="テキスト ボックス 230"/>
                <wp:cNvGraphicFramePr/>
                <a:graphic xmlns:a="http://schemas.openxmlformats.org/drawingml/2006/main">
                  <a:graphicData uri="http://schemas.microsoft.com/office/word/2010/wordprocessingShape">
                    <wps:wsp>
                      <wps:cNvSpPr txBox="1"/>
                      <wps:spPr>
                        <a:xfrm>
                          <a:off x="0" y="0"/>
                          <a:ext cx="3280310" cy="545431"/>
                        </a:xfrm>
                        <a:prstGeom prst="rect">
                          <a:avLst/>
                        </a:prstGeom>
                        <a:solidFill>
                          <a:schemeClr val="lt1"/>
                        </a:solidFill>
                        <a:ln w="6350">
                          <a:solidFill>
                            <a:prstClr val="black"/>
                          </a:solidFill>
                        </a:ln>
                      </wps:spPr>
                      <wps:txbx>
                        <w:txbxContent>
                          <w:p w14:paraId="1517DCFF" w14:textId="77777777" w:rsidR="003616C5" w:rsidRPr="00806CA1" w:rsidRDefault="003616C5" w:rsidP="003616C5">
                            <w:pPr>
                              <w:rPr>
                                <w:color w:val="FF0000"/>
                                <w:sz w:val="32"/>
                                <w:szCs w:val="40"/>
                              </w:rPr>
                            </w:pPr>
                            <w:r w:rsidRPr="00806CA1">
                              <w:rPr>
                                <w:rFonts w:hint="eastAsia"/>
                                <w:color w:val="FF0000"/>
                                <w:sz w:val="32"/>
                                <w:szCs w:val="40"/>
                              </w:rPr>
                              <w:t>※新規申請では使用できません。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CEF45" id="テキスト ボックス 230" o:spid="_x0000_s1105" type="#_x0000_t202" style="position:absolute;left:0;text-align:left;margin-left:204.8pt;margin-top:8.55pt;width:258.3pt;height:42.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o+OwIAAIQ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" fillcolor="white [3201]" strokeweight=".5pt">
                <v:textbox>
                  <w:txbxContent>
                    <w:p w14:paraId="1517DCFF" w14:textId="77777777" w:rsidR="003616C5" w:rsidRPr="00806CA1" w:rsidRDefault="003616C5" w:rsidP="003616C5">
                      <w:pPr>
                        <w:rPr>
                          <w:color w:val="FF0000"/>
                          <w:sz w:val="32"/>
                          <w:szCs w:val="40"/>
                        </w:rPr>
                      </w:pPr>
                      <w:r w:rsidRPr="00806CA1">
                        <w:rPr>
                          <w:rFonts w:hint="eastAsia"/>
                          <w:color w:val="FF0000"/>
                          <w:sz w:val="32"/>
                          <w:szCs w:val="40"/>
                        </w:rPr>
                        <w:t>※新規申請では使用できません。</w:t>
                      </w:r>
                    </w:p>
                  </w:txbxContent>
                </v:textbox>
                <w10:wrap anchorx="margin"/>
              </v:shape>
            </w:pict>
          </mc:Fallback>
        </mc:AlternateContent>
      </w:r>
      <w:r>
        <w:rPr>
          <w:rFonts w:hint="eastAsia"/>
          <w:sz w:val="24"/>
        </w:rPr>
        <w:t>埼玉</w:t>
      </w:r>
      <w:r w:rsidRPr="00955E13">
        <w:rPr>
          <w:rFonts w:hint="eastAsia"/>
          <w:sz w:val="24"/>
        </w:rPr>
        <w:t>県知事</w:t>
      </w:r>
    </w:p>
    <w:p w14:paraId="1D41BEFC" w14:textId="77777777" w:rsidR="003616C5" w:rsidRPr="00955E13" w:rsidRDefault="003616C5" w:rsidP="003616C5">
      <w:pPr>
        <w:rPr>
          <w:sz w:val="24"/>
        </w:rPr>
      </w:pPr>
    </w:p>
    <w:p w14:paraId="7E488D6E" w14:textId="77777777" w:rsidR="003616C5" w:rsidRPr="00955E13"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4066A488" w14:textId="77777777" w:rsidR="003616C5"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3CC2BAB7" w14:textId="77777777" w:rsidR="003616C5" w:rsidRPr="00955E13"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1581D8FF" w14:textId="77777777" w:rsidR="003616C5" w:rsidRDefault="003616C5" w:rsidP="003616C5">
      <w:pPr>
        <w:ind w:leftChars="3500" w:left="7770"/>
        <w:jc w:val="left"/>
        <w:rPr>
          <w:sz w:val="24"/>
        </w:rPr>
      </w:pPr>
    </w:p>
    <w:p w14:paraId="316E724C" w14:textId="77777777" w:rsidR="003616C5" w:rsidRPr="004138A3" w:rsidRDefault="003616C5" w:rsidP="003616C5">
      <w:pPr>
        <w:ind w:leftChars="2298" w:left="5101"/>
        <w:jc w:val="left"/>
        <w:rPr>
          <w:sz w:val="18"/>
          <w:szCs w:val="18"/>
        </w:rPr>
      </w:pPr>
      <w:r w:rsidRPr="004138A3">
        <w:rPr>
          <w:rFonts w:hint="eastAsia"/>
          <w:sz w:val="18"/>
          <w:szCs w:val="18"/>
        </w:rPr>
        <w:t>（法人にあっては、名称及び代表者の氏名）</w:t>
      </w:r>
    </w:p>
    <w:p w14:paraId="7523A845" w14:textId="77777777" w:rsidR="003616C5" w:rsidRDefault="003616C5" w:rsidP="003616C5">
      <w:pPr>
        <w:rPr>
          <w:sz w:val="24"/>
        </w:rPr>
      </w:pPr>
    </w:p>
    <w:p w14:paraId="73FB5706" w14:textId="77777777" w:rsidR="003616C5" w:rsidRPr="006B03D0" w:rsidRDefault="003616C5" w:rsidP="003616C5">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0C467A0B" w14:textId="77777777" w:rsidR="003616C5" w:rsidRPr="006B03D0" w:rsidRDefault="003616C5" w:rsidP="003616C5">
      <w:pPr>
        <w:rPr>
          <w:sz w:val="24"/>
        </w:rPr>
      </w:pPr>
    </w:p>
    <w:p w14:paraId="06C4AB07" w14:textId="77777777" w:rsidR="003616C5" w:rsidRPr="00873F12" w:rsidRDefault="003616C5" w:rsidP="003616C5">
      <w:pPr>
        <w:pStyle w:val="ab"/>
        <w:numPr>
          <w:ilvl w:val="0"/>
          <w:numId w:val="26"/>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41E1D368" w14:textId="77777777" w:rsidR="003616C5" w:rsidRPr="006B03D0" w:rsidRDefault="003616C5" w:rsidP="003616C5">
      <w:pPr>
        <w:pStyle w:val="ab"/>
        <w:numPr>
          <w:ilvl w:val="0"/>
          <w:numId w:val="26"/>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0F780889" w14:textId="77777777" w:rsidR="003616C5" w:rsidRPr="00873F12" w:rsidRDefault="003616C5" w:rsidP="003616C5">
      <w:pPr>
        <w:pStyle w:val="ab"/>
        <w:numPr>
          <w:ilvl w:val="0"/>
          <w:numId w:val="26"/>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0AEC3BC0" w14:textId="7B3DBE99" w:rsidR="003616C5" w:rsidRPr="003616C5" w:rsidRDefault="003616C5" w:rsidP="003616C5">
      <w:pPr>
        <w:pStyle w:val="ab"/>
        <w:numPr>
          <w:ilvl w:val="0"/>
          <w:numId w:val="26"/>
        </w:numPr>
        <w:ind w:leftChars="0"/>
        <w:rPr>
          <w:sz w:val="24"/>
        </w:rPr>
      </w:pPr>
      <w:r w:rsidRPr="003616C5">
        <w:rPr>
          <w:rFonts w:hint="eastAsia"/>
          <w:sz w:val="24"/>
        </w:rPr>
        <w:t xml:space="preserve">　上記③の場合、納入した申請手数料の返還は求めません。</w:t>
      </w:r>
    </w:p>
    <w:p w14:paraId="6F6557DB" w14:textId="77777777" w:rsidR="00DB13AF" w:rsidRPr="003616C5" w:rsidRDefault="00DB13AF" w:rsidP="003616C5">
      <w:pPr>
        <w:widowControl/>
        <w:jc w:val="left"/>
        <w:rPr>
          <w:rFonts w:hAnsi="ＭＳ 明朝" w:cs="ＭＳ ゴシック"/>
          <w:color w:val="000000"/>
          <w:kern w:val="0"/>
          <w:sz w:val="20"/>
          <w:szCs w:val="20"/>
        </w:rPr>
      </w:pPr>
    </w:p>
    <w:p w14:paraId="0C1E630C" w14:textId="24C4601D" w:rsidR="001B1CF1" w:rsidRPr="00DB13AF" w:rsidRDefault="00DB13AF" w:rsidP="003616C5">
      <w:pPr>
        <w:widowControl/>
        <w:jc w:val="left"/>
        <w:rPr>
          <w:rFonts w:hAnsi="ＭＳ 明朝" w:cs="ＭＳ ゴシック"/>
          <w:color w:val="000000"/>
          <w:kern w:val="0"/>
          <w:sz w:val="20"/>
          <w:szCs w:val="20"/>
        </w:rPr>
      </w:pPr>
      <w:r>
        <w:rPr>
          <w:rFonts w:hAnsi="ＭＳ 明朝" w:cs="ＭＳ ゴシック"/>
          <w:color w:val="000000"/>
          <w:kern w:val="0"/>
          <w:sz w:val="20"/>
          <w:szCs w:val="20"/>
        </w:rPr>
        <w:br w:type="page"/>
      </w:r>
      <w:bookmarkEnd w:id="38"/>
    </w:p>
    <w:p w14:paraId="15C86B31" w14:textId="77777777" w:rsidR="00BC1AF2" w:rsidRDefault="00BC1AF2" w:rsidP="00BC1AF2">
      <w:pPr>
        <w:jc w:val="center"/>
        <w:rPr>
          <w:rFonts w:hAnsi="ＭＳ 明朝"/>
          <w:sz w:val="28"/>
          <w:szCs w:val="28"/>
        </w:rPr>
      </w:pPr>
      <w:bookmarkStart w:id="39" w:name="_Hlk225523624"/>
    </w:p>
    <w:p w14:paraId="44C4F837" w14:textId="77777777" w:rsidR="00BC1AF2" w:rsidRPr="00273A66" w:rsidRDefault="00BC1AF2" w:rsidP="00BC1AF2">
      <w:pPr>
        <w:jc w:val="center"/>
        <w:rPr>
          <w:rFonts w:hAnsi="ＭＳ 明朝"/>
          <w:sz w:val="28"/>
          <w:szCs w:val="28"/>
        </w:rPr>
      </w:pPr>
      <w:r w:rsidRPr="00273A66">
        <w:rPr>
          <w:rFonts w:hAnsi="ＭＳ 明朝" w:hint="eastAsia"/>
          <w:sz w:val="28"/>
          <w:szCs w:val="28"/>
        </w:rPr>
        <w:t>法人番号提供書</w:t>
      </w:r>
    </w:p>
    <w:p w14:paraId="53732AE9" w14:textId="77777777" w:rsidR="00BC1AF2" w:rsidRPr="00273A66" w:rsidRDefault="00BC1AF2" w:rsidP="00BC1AF2">
      <w:pPr>
        <w:rPr>
          <w:rFonts w:hAnsi="ＭＳ 明朝"/>
        </w:rPr>
      </w:pPr>
    </w:p>
    <w:tbl>
      <w:tblPr>
        <w:tblStyle w:val="a3"/>
        <w:tblW w:w="0" w:type="auto"/>
        <w:jc w:val="center"/>
        <w:tblLook w:val="04A0" w:firstRow="1" w:lastRow="0" w:firstColumn="1" w:lastColumn="0" w:noHBand="0" w:noVBand="1"/>
      </w:tblPr>
      <w:tblGrid>
        <w:gridCol w:w="2976"/>
        <w:gridCol w:w="4247"/>
      </w:tblGrid>
      <w:tr w:rsidR="00BC1AF2" w:rsidRPr="00273A66" w14:paraId="67B58079" w14:textId="77777777" w:rsidTr="00C25DCC">
        <w:trPr>
          <w:jc w:val="center"/>
        </w:trPr>
        <w:tc>
          <w:tcPr>
            <w:tcW w:w="2976" w:type="dxa"/>
          </w:tcPr>
          <w:p w14:paraId="04421566" w14:textId="77777777" w:rsidR="00BC1AF2" w:rsidRPr="00273A66" w:rsidRDefault="00BC1AF2" w:rsidP="00C25DCC">
            <w:pPr>
              <w:rPr>
                <w:rFonts w:hAnsi="ＭＳ 明朝"/>
              </w:rPr>
            </w:pPr>
            <w:r w:rsidRPr="00273A66">
              <w:rPr>
                <w:rFonts w:hAnsi="ＭＳ 明朝" w:hint="eastAsia"/>
              </w:rPr>
              <w:t>提供日</w:t>
            </w:r>
          </w:p>
        </w:tc>
        <w:tc>
          <w:tcPr>
            <w:tcW w:w="4247" w:type="dxa"/>
          </w:tcPr>
          <w:p w14:paraId="763B9AFB" w14:textId="77777777" w:rsidR="00BC1AF2" w:rsidRPr="00273A66" w:rsidRDefault="00BC1AF2" w:rsidP="00C25DCC">
            <w:pPr>
              <w:rPr>
                <w:rFonts w:hAnsi="ＭＳ 明朝"/>
              </w:rPr>
            </w:pPr>
            <w:r w:rsidRPr="00273A66">
              <w:rPr>
                <w:rFonts w:hAnsi="ＭＳ 明朝" w:hint="eastAsia"/>
              </w:rPr>
              <w:t xml:space="preserve">　</w:t>
            </w:r>
            <w:r>
              <w:rPr>
                <w:rFonts w:hAnsi="ＭＳ 明朝" w:hint="eastAsia"/>
              </w:rPr>
              <w:t xml:space="preserve">　　　</w:t>
            </w:r>
            <w:r w:rsidRPr="00273A66">
              <w:rPr>
                <w:rFonts w:hAnsi="ＭＳ 明朝" w:hint="eastAsia"/>
              </w:rPr>
              <w:t>年</w:t>
            </w:r>
            <w:r>
              <w:rPr>
                <w:rFonts w:hAnsi="ＭＳ 明朝" w:hint="eastAsia"/>
              </w:rPr>
              <w:t xml:space="preserve">　</w:t>
            </w:r>
            <w:r w:rsidRPr="00273A66">
              <w:rPr>
                <w:rFonts w:hAnsi="ＭＳ 明朝" w:hint="eastAsia"/>
              </w:rPr>
              <w:t xml:space="preserve">　月</w:t>
            </w:r>
            <w:r>
              <w:rPr>
                <w:rFonts w:hAnsi="ＭＳ 明朝" w:hint="eastAsia"/>
              </w:rPr>
              <w:t xml:space="preserve">　</w:t>
            </w:r>
            <w:r w:rsidRPr="00273A66">
              <w:rPr>
                <w:rFonts w:hAnsi="ＭＳ 明朝" w:hint="eastAsia"/>
              </w:rPr>
              <w:t xml:space="preserve">　日</w:t>
            </w:r>
          </w:p>
        </w:tc>
      </w:tr>
      <w:tr w:rsidR="00BC1AF2" w:rsidRPr="00273A66" w14:paraId="7705082E" w14:textId="77777777" w:rsidTr="00C25DCC">
        <w:trPr>
          <w:jc w:val="center"/>
        </w:trPr>
        <w:tc>
          <w:tcPr>
            <w:tcW w:w="2976" w:type="dxa"/>
          </w:tcPr>
          <w:p w14:paraId="390E9460" w14:textId="77777777" w:rsidR="00BC1AF2" w:rsidRPr="00273A66" w:rsidRDefault="00BC1AF2" w:rsidP="00C25DCC">
            <w:pPr>
              <w:rPr>
                <w:rFonts w:hAnsi="ＭＳ 明朝"/>
              </w:rPr>
            </w:pPr>
            <w:r w:rsidRPr="00273A66">
              <w:rPr>
                <w:rFonts w:hAnsi="ＭＳ 明朝" w:hint="eastAsia"/>
              </w:rPr>
              <w:t>本店又は事務所の所在地</w:t>
            </w:r>
          </w:p>
        </w:tc>
        <w:tc>
          <w:tcPr>
            <w:tcW w:w="4247" w:type="dxa"/>
          </w:tcPr>
          <w:p w14:paraId="7F5EE85C" w14:textId="77777777" w:rsidR="00BC1AF2" w:rsidRPr="00273A66" w:rsidRDefault="00BC1AF2" w:rsidP="00C25DCC">
            <w:pPr>
              <w:rPr>
                <w:rFonts w:hAnsi="ＭＳ 明朝"/>
              </w:rPr>
            </w:pPr>
          </w:p>
        </w:tc>
      </w:tr>
      <w:tr w:rsidR="00BC1AF2" w:rsidRPr="00273A66" w14:paraId="74A563EF" w14:textId="77777777" w:rsidTr="00C25DCC">
        <w:trPr>
          <w:jc w:val="center"/>
        </w:trPr>
        <w:tc>
          <w:tcPr>
            <w:tcW w:w="2976" w:type="dxa"/>
          </w:tcPr>
          <w:p w14:paraId="1717C92B" w14:textId="77777777" w:rsidR="00BC1AF2" w:rsidRPr="00273A66" w:rsidRDefault="00BC1AF2" w:rsidP="00C25DCC">
            <w:pPr>
              <w:rPr>
                <w:rFonts w:hAnsi="ＭＳ 明朝"/>
              </w:rPr>
            </w:pPr>
            <w:r w:rsidRPr="00273A66">
              <w:rPr>
                <w:rFonts w:hAnsi="ＭＳ 明朝" w:hint="eastAsia"/>
              </w:rPr>
              <w:t>商号又は名称</w:t>
            </w:r>
          </w:p>
        </w:tc>
        <w:tc>
          <w:tcPr>
            <w:tcW w:w="4247" w:type="dxa"/>
          </w:tcPr>
          <w:p w14:paraId="068D453A" w14:textId="77777777" w:rsidR="00BC1AF2" w:rsidRPr="00273A66" w:rsidRDefault="00BC1AF2" w:rsidP="00C25DCC">
            <w:pPr>
              <w:rPr>
                <w:rFonts w:hAnsi="ＭＳ 明朝"/>
              </w:rPr>
            </w:pPr>
          </w:p>
        </w:tc>
      </w:tr>
      <w:tr w:rsidR="00BC1AF2" w:rsidRPr="00273A66" w14:paraId="4C97278E" w14:textId="77777777" w:rsidTr="00C25DCC">
        <w:trPr>
          <w:jc w:val="center"/>
        </w:trPr>
        <w:tc>
          <w:tcPr>
            <w:tcW w:w="2976" w:type="dxa"/>
          </w:tcPr>
          <w:p w14:paraId="07F7CBED" w14:textId="77777777" w:rsidR="00BC1AF2" w:rsidRPr="00273A66" w:rsidRDefault="00BC1AF2" w:rsidP="00C25DCC">
            <w:pPr>
              <w:rPr>
                <w:rFonts w:hAnsi="ＭＳ 明朝"/>
              </w:rPr>
            </w:pPr>
            <w:r w:rsidRPr="00273A66">
              <w:rPr>
                <w:rFonts w:hAnsi="ＭＳ 明朝" w:hint="eastAsia"/>
              </w:rPr>
              <w:t>代表者氏名</w:t>
            </w:r>
          </w:p>
        </w:tc>
        <w:tc>
          <w:tcPr>
            <w:tcW w:w="4247" w:type="dxa"/>
          </w:tcPr>
          <w:p w14:paraId="4856FF91" w14:textId="77777777" w:rsidR="00BC1AF2" w:rsidRPr="00273A66" w:rsidRDefault="00BC1AF2" w:rsidP="00C25DCC">
            <w:pPr>
              <w:rPr>
                <w:rFonts w:hAnsi="ＭＳ 明朝"/>
              </w:rPr>
            </w:pPr>
          </w:p>
        </w:tc>
      </w:tr>
    </w:tbl>
    <w:p w14:paraId="5DD5502B" w14:textId="77777777" w:rsidR="00BC1AF2" w:rsidRPr="00273A66" w:rsidRDefault="00BC1AF2" w:rsidP="00BC1AF2">
      <w:pPr>
        <w:rPr>
          <w:rFonts w:hAnsi="ＭＳ 明朝"/>
        </w:rPr>
      </w:pPr>
    </w:p>
    <w:p w14:paraId="5B717CCD" w14:textId="77777777" w:rsidR="00BC1AF2" w:rsidRPr="00273A66" w:rsidRDefault="00BC1AF2" w:rsidP="00BC1AF2">
      <w:pPr>
        <w:rPr>
          <w:rFonts w:hAnsi="ＭＳ 明朝"/>
        </w:rPr>
      </w:pPr>
    </w:p>
    <w:p w14:paraId="2BCDB5FE" w14:textId="77777777" w:rsidR="00BC1AF2" w:rsidRPr="00273A66" w:rsidRDefault="00BC1AF2" w:rsidP="00BC1AF2">
      <w:pPr>
        <w:ind w:firstLineChars="100" w:firstLine="222"/>
        <w:rPr>
          <w:rFonts w:hAnsi="ＭＳ 明朝"/>
          <w:color w:val="7F7F7F" w:themeColor="text1" w:themeTint="80"/>
        </w:rPr>
      </w:pPr>
      <w:r w:rsidRPr="00273A66">
        <w:rPr>
          <w:rFonts w:hAnsi="ＭＳ 明朝" w:hint="eastAsia"/>
        </w:rPr>
        <w:t>下記のとおり法人番号を提供します。</w:t>
      </w:r>
    </w:p>
    <w:p w14:paraId="0DCB8BDF" w14:textId="77777777" w:rsidR="00BC1AF2" w:rsidRPr="00273A66" w:rsidRDefault="00BC1AF2" w:rsidP="00BC1AF2">
      <w:pPr>
        <w:rPr>
          <w:rFonts w:hAnsi="ＭＳ 明朝"/>
        </w:rPr>
      </w:pPr>
    </w:p>
    <w:tbl>
      <w:tblPr>
        <w:tblStyle w:val="a3"/>
        <w:tblW w:w="5000" w:type="pct"/>
        <w:tblLook w:val="04A0" w:firstRow="1" w:lastRow="0" w:firstColumn="1" w:lastColumn="0" w:noHBand="0" w:noVBand="1"/>
      </w:tblPr>
      <w:tblGrid>
        <w:gridCol w:w="602"/>
        <w:gridCol w:w="604"/>
        <w:gridCol w:w="605"/>
        <w:gridCol w:w="605"/>
        <w:gridCol w:w="603"/>
        <w:gridCol w:w="603"/>
        <w:gridCol w:w="603"/>
        <w:gridCol w:w="603"/>
        <w:gridCol w:w="603"/>
        <w:gridCol w:w="603"/>
        <w:gridCol w:w="603"/>
        <w:gridCol w:w="603"/>
        <w:gridCol w:w="603"/>
        <w:gridCol w:w="601"/>
        <w:gridCol w:w="601"/>
        <w:gridCol w:w="583"/>
      </w:tblGrid>
      <w:tr w:rsidR="00BC1AF2" w:rsidRPr="00273A66" w14:paraId="49F5D88C" w14:textId="77777777" w:rsidTr="00C25DCC">
        <w:trPr>
          <w:trHeight w:val="736"/>
        </w:trPr>
        <w:tc>
          <w:tcPr>
            <w:tcW w:w="313" w:type="pct"/>
            <w:vAlign w:val="center"/>
          </w:tcPr>
          <w:p w14:paraId="54C19F23" w14:textId="77777777" w:rsidR="00BC1AF2" w:rsidRPr="00273A66" w:rsidRDefault="00BC1AF2" w:rsidP="00C25DCC">
            <w:pPr>
              <w:jc w:val="center"/>
              <w:rPr>
                <w:rFonts w:hAnsi="ＭＳ 明朝"/>
              </w:rPr>
            </w:pPr>
          </w:p>
        </w:tc>
        <w:tc>
          <w:tcPr>
            <w:tcW w:w="314" w:type="pct"/>
            <w:tcBorders>
              <w:top w:val="nil"/>
              <w:bottom w:val="nil"/>
            </w:tcBorders>
            <w:vAlign w:val="center"/>
          </w:tcPr>
          <w:p w14:paraId="2302D33D" w14:textId="77777777" w:rsidR="00BC1AF2" w:rsidRPr="00273A66" w:rsidRDefault="00BC1AF2" w:rsidP="00C25DCC">
            <w:pPr>
              <w:jc w:val="center"/>
              <w:rPr>
                <w:rFonts w:hAnsi="ＭＳ 明朝"/>
              </w:rPr>
            </w:pPr>
            <w:r w:rsidRPr="00273A66">
              <w:rPr>
                <w:rFonts w:hAnsi="ＭＳ 明朝" w:hint="eastAsia"/>
              </w:rPr>
              <w:t>－</w:t>
            </w:r>
          </w:p>
        </w:tc>
        <w:tc>
          <w:tcPr>
            <w:tcW w:w="314" w:type="pct"/>
            <w:vAlign w:val="center"/>
          </w:tcPr>
          <w:p w14:paraId="3E6E969D" w14:textId="77777777" w:rsidR="00BC1AF2" w:rsidRPr="00273A66" w:rsidRDefault="00BC1AF2" w:rsidP="00C25DCC">
            <w:pPr>
              <w:jc w:val="center"/>
              <w:rPr>
                <w:rFonts w:hAnsi="ＭＳ 明朝"/>
              </w:rPr>
            </w:pPr>
          </w:p>
        </w:tc>
        <w:tc>
          <w:tcPr>
            <w:tcW w:w="314" w:type="pct"/>
            <w:vAlign w:val="center"/>
          </w:tcPr>
          <w:p w14:paraId="3394DB81" w14:textId="77777777" w:rsidR="00BC1AF2" w:rsidRPr="00273A66" w:rsidRDefault="00BC1AF2" w:rsidP="00C25DCC">
            <w:pPr>
              <w:jc w:val="center"/>
              <w:rPr>
                <w:rFonts w:hAnsi="ＭＳ 明朝"/>
              </w:rPr>
            </w:pPr>
          </w:p>
        </w:tc>
        <w:tc>
          <w:tcPr>
            <w:tcW w:w="313" w:type="pct"/>
            <w:vAlign w:val="center"/>
          </w:tcPr>
          <w:p w14:paraId="70B5AEDD" w14:textId="77777777" w:rsidR="00BC1AF2" w:rsidRPr="00273A66" w:rsidRDefault="00BC1AF2" w:rsidP="00C25DCC">
            <w:pPr>
              <w:jc w:val="center"/>
              <w:rPr>
                <w:rFonts w:hAnsi="ＭＳ 明朝"/>
              </w:rPr>
            </w:pPr>
          </w:p>
        </w:tc>
        <w:tc>
          <w:tcPr>
            <w:tcW w:w="313" w:type="pct"/>
            <w:vAlign w:val="center"/>
          </w:tcPr>
          <w:p w14:paraId="05024DAC" w14:textId="77777777" w:rsidR="00BC1AF2" w:rsidRPr="00273A66" w:rsidRDefault="00BC1AF2" w:rsidP="00C25DCC">
            <w:pPr>
              <w:jc w:val="center"/>
              <w:rPr>
                <w:rFonts w:hAnsi="ＭＳ 明朝"/>
              </w:rPr>
            </w:pPr>
          </w:p>
        </w:tc>
        <w:tc>
          <w:tcPr>
            <w:tcW w:w="313" w:type="pct"/>
            <w:tcBorders>
              <w:top w:val="nil"/>
              <w:bottom w:val="nil"/>
            </w:tcBorders>
            <w:vAlign w:val="center"/>
          </w:tcPr>
          <w:p w14:paraId="446A7CDA" w14:textId="77777777" w:rsidR="00BC1AF2" w:rsidRPr="00273A66" w:rsidRDefault="00BC1AF2" w:rsidP="00C25DCC">
            <w:pPr>
              <w:jc w:val="center"/>
              <w:rPr>
                <w:rFonts w:hAnsi="ＭＳ 明朝"/>
              </w:rPr>
            </w:pPr>
            <w:r w:rsidRPr="00273A66">
              <w:rPr>
                <w:rFonts w:hAnsi="ＭＳ 明朝" w:hint="eastAsia"/>
              </w:rPr>
              <w:t>－</w:t>
            </w:r>
          </w:p>
        </w:tc>
        <w:tc>
          <w:tcPr>
            <w:tcW w:w="313" w:type="pct"/>
            <w:tcBorders>
              <w:top w:val="single" w:sz="4" w:space="0" w:color="auto"/>
              <w:bottom w:val="single" w:sz="4" w:space="0" w:color="auto"/>
            </w:tcBorders>
            <w:vAlign w:val="center"/>
          </w:tcPr>
          <w:p w14:paraId="444487F8" w14:textId="77777777" w:rsidR="00BC1AF2" w:rsidRPr="00273A66" w:rsidRDefault="00BC1AF2" w:rsidP="00C25DCC">
            <w:pPr>
              <w:jc w:val="center"/>
              <w:rPr>
                <w:rFonts w:hAnsi="ＭＳ 明朝"/>
              </w:rPr>
            </w:pPr>
          </w:p>
        </w:tc>
        <w:tc>
          <w:tcPr>
            <w:tcW w:w="313" w:type="pct"/>
            <w:tcBorders>
              <w:top w:val="single" w:sz="4" w:space="0" w:color="auto"/>
              <w:bottom w:val="single" w:sz="4" w:space="0" w:color="auto"/>
            </w:tcBorders>
            <w:vAlign w:val="center"/>
          </w:tcPr>
          <w:p w14:paraId="14210798" w14:textId="77777777" w:rsidR="00BC1AF2" w:rsidRPr="00273A66" w:rsidRDefault="00BC1AF2" w:rsidP="00C25DCC">
            <w:pPr>
              <w:jc w:val="center"/>
              <w:rPr>
                <w:rFonts w:hAnsi="ＭＳ 明朝"/>
              </w:rPr>
            </w:pPr>
          </w:p>
        </w:tc>
        <w:tc>
          <w:tcPr>
            <w:tcW w:w="313" w:type="pct"/>
            <w:tcBorders>
              <w:top w:val="nil"/>
              <w:bottom w:val="nil"/>
            </w:tcBorders>
            <w:vAlign w:val="center"/>
          </w:tcPr>
          <w:p w14:paraId="522D052B" w14:textId="77777777" w:rsidR="00BC1AF2" w:rsidRPr="00273A66" w:rsidRDefault="00BC1AF2" w:rsidP="00C25DCC">
            <w:pPr>
              <w:jc w:val="center"/>
              <w:rPr>
                <w:rFonts w:hAnsi="ＭＳ 明朝"/>
              </w:rPr>
            </w:pPr>
            <w:r w:rsidRPr="00273A66">
              <w:rPr>
                <w:rFonts w:hAnsi="ＭＳ 明朝" w:hint="eastAsia"/>
              </w:rPr>
              <w:t>－</w:t>
            </w:r>
          </w:p>
        </w:tc>
        <w:tc>
          <w:tcPr>
            <w:tcW w:w="313" w:type="pct"/>
            <w:vAlign w:val="center"/>
          </w:tcPr>
          <w:p w14:paraId="242C303E" w14:textId="77777777" w:rsidR="00BC1AF2" w:rsidRPr="00273A66" w:rsidRDefault="00BC1AF2" w:rsidP="00C25DCC">
            <w:pPr>
              <w:jc w:val="center"/>
              <w:rPr>
                <w:rFonts w:hAnsi="ＭＳ 明朝"/>
              </w:rPr>
            </w:pPr>
          </w:p>
        </w:tc>
        <w:tc>
          <w:tcPr>
            <w:tcW w:w="313" w:type="pct"/>
            <w:vAlign w:val="center"/>
          </w:tcPr>
          <w:p w14:paraId="4E438A65" w14:textId="77777777" w:rsidR="00BC1AF2" w:rsidRPr="00273A66" w:rsidRDefault="00BC1AF2" w:rsidP="00C25DCC">
            <w:pPr>
              <w:jc w:val="center"/>
              <w:rPr>
                <w:rFonts w:hAnsi="ＭＳ 明朝"/>
              </w:rPr>
            </w:pPr>
          </w:p>
        </w:tc>
        <w:tc>
          <w:tcPr>
            <w:tcW w:w="313" w:type="pct"/>
            <w:vAlign w:val="center"/>
          </w:tcPr>
          <w:p w14:paraId="102136A9" w14:textId="77777777" w:rsidR="00BC1AF2" w:rsidRPr="00273A66" w:rsidRDefault="00BC1AF2" w:rsidP="00C25DCC">
            <w:pPr>
              <w:jc w:val="center"/>
              <w:rPr>
                <w:rFonts w:hAnsi="ＭＳ 明朝"/>
              </w:rPr>
            </w:pPr>
          </w:p>
        </w:tc>
        <w:tc>
          <w:tcPr>
            <w:tcW w:w="312" w:type="pct"/>
            <w:vAlign w:val="center"/>
          </w:tcPr>
          <w:p w14:paraId="653AAF6F" w14:textId="77777777" w:rsidR="00BC1AF2" w:rsidRPr="00273A66" w:rsidRDefault="00BC1AF2" w:rsidP="00C25DCC">
            <w:pPr>
              <w:jc w:val="center"/>
              <w:rPr>
                <w:rFonts w:hAnsi="ＭＳ 明朝"/>
              </w:rPr>
            </w:pPr>
          </w:p>
        </w:tc>
        <w:tc>
          <w:tcPr>
            <w:tcW w:w="312" w:type="pct"/>
            <w:vAlign w:val="center"/>
          </w:tcPr>
          <w:p w14:paraId="17691E74" w14:textId="77777777" w:rsidR="00BC1AF2" w:rsidRPr="00273A66" w:rsidRDefault="00BC1AF2" w:rsidP="00C25DCC">
            <w:pPr>
              <w:jc w:val="center"/>
              <w:rPr>
                <w:rFonts w:hAnsi="ＭＳ 明朝"/>
              </w:rPr>
            </w:pPr>
          </w:p>
        </w:tc>
        <w:tc>
          <w:tcPr>
            <w:tcW w:w="303" w:type="pct"/>
            <w:vAlign w:val="center"/>
          </w:tcPr>
          <w:p w14:paraId="36C1F58C" w14:textId="77777777" w:rsidR="00BC1AF2" w:rsidRPr="00273A66" w:rsidRDefault="00BC1AF2" w:rsidP="00C25DCC">
            <w:pPr>
              <w:jc w:val="center"/>
              <w:rPr>
                <w:rFonts w:hAnsi="ＭＳ 明朝"/>
              </w:rPr>
            </w:pPr>
          </w:p>
        </w:tc>
      </w:tr>
    </w:tbl>
    <w:p w14:paraId="778140C8" w14:textId="77777777" w:rsidR="00BC1AF2" w:rsidRPr="00273A66" w:rsidRDefault="00BC1AF2" w:rsidP="00BC1AF2">
      <w:pPr>
        <w:rPr>
          <w:rFonts w:hAnsi="ＭＳ 明朝"/>
        </w:rPr>
      </w:pPr>
    </w:p>
    <w:p w14:paraId="349F3543" w14:textId="77777777" w:rsidR="00BC1AF2" w:rsidRDefault="00BC1AF2" w:rsidP="00BC1AF2">
      <w:pPr>
        <w:snapToGrid w:val="0"/>
        <w:rPr>
          <w:rFonts w:hAnsi="ＭＳ 明朝"/>
          <w:color w:val="7F7F7F" w:themeColor="text1" w:themeTint="80"/>
        </w:rPr>
      </w:pPr>
    </w:p>
    <w:p w14:paraId="5ACB27E0" w14:textId="77777777" w:rsidR="00BC1AF2" w:rsidRPr="00E863E2" w:rsidRDefault="00BC1AF2" w:rsidP="00BC1AF2">
      <w:pPr>
        <w:snapToGrid w:val="0"/>
        <w:rPr>
          <w:rFonts w:hAnsi="ＭＳ 明朝"/>
          <w:szCs w:val="21"/>
        </w:rPr>
      </w:pPr>
      <w:r>
        <w:rPr>
          <w:rFonts w:hAnsi="ＭＳ 明朝" w:hint="eastAsia"/>
          <w:szCs w:val="21"/>
        </w:rPr>
        <w:t>（参考）</w:t>
      </w:r>
      <w:r w:rsidRPr="00E863E2">
        <w:rPr>
          <w:rFonts w:hAnsi="ＭＳ 明朝" w:hint="eastAsia"/>
          <w:szCs w:val="21"/>
        </w:rPr>
        <w:t>法人番号の検索</w:t>
      </w:r>
    </w:p>
    <w:p w14:paraId="3EC5A2BA" w14:textId="77777777" w:rsidR="00BC1AF2" w:rsidRPr="00E863E2" w:rsidRDefault="00BC1AF2" w:rsidP="00BC1AF2">
      <w:pPr>
        <w:snapToGrid w:val="0"/>
        <w:ind w:firstLineChars="400" w:firstLine="888"/>
        <w:rPr>
          <w:rFonts w:hAnsi="ＭＳ 明朝"/>
          <w:szCs w:val="21"/>
        </w:rPr>
      </w:pPr>
      <w:r w:rsidRPr="00E863E2">
        <w:rPr>
          <w:rFonts w:hAnsi="ＭＳ 明朝" w:hint="eastAsia"/>
          <w:szCs w:val="21"/>
        </w:rPr>
        <w:t>国税庁「法人番号公表サイト」</w:t>
      </w:r>
    </w:p>
    <w:p w14:paraId="3F00980E" w14:textId="77777777" w:rsidR="00BC1AF2" w:rsidRPr="00E863E2" w:rsidRDefault="00BC1AF2" w:rsidP="00BC1AF2">
      <w:pPr>
        <w:snapToGrid w:val="0"/>
        <w:ind w:firstLineChars="400" w:firstLine="888"/>
        <w:rPr>
          <w:rFonts w:hAnsi="ＭＳ 明朝"/>
          <w:szCs w:val="21"/>
        </w:rPr>
      </w:pPr>
      <w:r w:rsidRPr="00E863E2">
        <w:rPr>
          <w:rFonts w:hAnsi="ＭＳ 明朝"/>
          <w:szCs w:val="21"/>
        </w:rPr>
        <w:t>https://www.houjin-bangou.nta.go.jp/</w:t>
      </w:r>
    </w:p>
    <w:p w14:paraId="14D62CCD" w14:textId="77777777" w:rsidR="00BC1AF2" w:rsidRDefault="00BC1AF2" w:rsidP="00BC1AF2">
      <w:pPr>
        <w:rPr>
          <w:rFonts w:hAnsi="ＭＳ 明朝"/>
          <w:szCs w:val="21"/>
        </w:rPr>
      </w:pPr>
    </w:p>
    <w:p w14:paraId="77817489" w14:textId="77777777" w:rsidR="00BC1AF2" w:rsidRPr="00273A66" w:rsidRDefault="00BC1AF2" w:rsidP="00BC1AF2">
      <w:pPr>
        <w:rPr>
          <w:rFonts w:hAnsi="ＭＳ 明朝"/>
        </w:rPr>
      </w:pPr>
    </w:p>
    <w:p w14:paraId="3C609139" w14:textId="77777777" w:rsidR="00BC1AF2" w:rsidRDefault="00BC1AF2" w:rsidP="00BC1AF2">
      <w:pPr>
        <w:ind w:left="444" w:hangingChars="200" w:hanging="444"/>
        <w:rPr>
          <w:rFonts w:hAnsi="ＭＳ 明朝"/>
        </w:rPr>
      </w:pPr>
      <w:r w:rsidRPr="00273A66">
        <w:rPr>
          <w:rFonts w:hAnsi="ＭＳ 明朝" w:hint="eastAsia"/>
        </w:rPr>
        <w:t>備考　この提供書を提出した場合は、</w:t>
      </w:r>
      <w:r>
        <w:rPr>
          <w:rFonts w:hAnsi="ＭＳ 明朝" w:hint="eastAsia"/>
        </w:rPr>
        <w:t>商業・法人の</w:t>
      </w:r>
      <w:r w:rsidRPr="00273A66">
        <w:rPr>
          <w:rFonts w:hAnsi="ＭＳ 明朝" w:hint="eastAsia"/>
        </w:rPr>
        <w:t>登記事項証明書の添付は</w:t>
      </w:r>
      <w:r>
        <w:rPr>
          <w:rFonts w:hAnsi="ＭＳ 明朝"/>
        </w:rPr>
        <w:br/>
      </w:r>
      <w:r w:rsidRPr="00273A66">
        <w:rPr>
          <w:rFonts w:hAnsi="ＭＳ 明朝" w:hint="eastAsia"/>
        </w:rPr>
        <w:t>不要です。</w:t>
      </w:r>
    </w:p>
    <w:p w14:paraId="5FB00F72" w14:textId="77777777" w:rsidR="00BC1AF2" w:rsidRDefault="00BC1AF2" w:rsidP="00BC1AF2">
      <w:pPr>
        <w:ind w:left="444" w:hangingChars="200" w:hanging="444"/>
        <w:rPr>
          <w:rFonts w:hAnsi="ＭＳ 明朝"/>
        </w:rPr>
      </w:pPr>
    </w:p>
    <w:p w14:paraId="004D7D28" w14:textId="77777777" w:rsidR="00BC1AF2" w:rsidRDefault="00BC1AF2" w:rsidP="00BC1AF2">
      <w:pPr>
        <w:ind w:left="444" w:hangingChars="200" w:hanging="444"/>
        <w:rPr>
          <w:rFonts w:hAnsi="ＭＳ 明朝"/>
        </w:rPr>
      </w:pPr>
    </w:p>
    <w:p w14:paraId="37C71ADC" w14:textId="77777777" w:rsidR="00BC1AF2" w:rsidRDefault="00BC1AF2" w:rsidP="00BC1AF2">
      <w:pPr>
        <w:ind w:left="444" w:hangingChars="200" w:hanging="444"/>
        <w:rPr>
          <w:rFonts w:hAnsi="ＭＳ 明朝"/>
        </w:rPr>
      </w:pPr>
    </w:p>
    <w:p w14:paraId="6C5E2DA8" w14:textId="77777777" w:rsidR="00BC1AF2" w:rsidRDefault="00BC1AF2" w:rsidP="00BC1AF2">
      <w:pPr>
        <w:ind w:left="444" w:hangingChars="200" w:hanging="444"/>
        <w:rPr>
          <w:rFonts w:hAnsi="ＭＳ 明朝"/>
        </w:rPr>
      </w:pPr>
    </w:p>
    <w:p w14:paraId="740A760C" w14:textId="77777777" w:rsidR="00BC1AF2" w:rsidRDefault="00BC1AF2" w:rsidP="00BC1AF2">
      <w:pPr>
        <w:ind w:left="444" w:hangingChars="200" w:hanging="444"/>
        <w:rPr>
          <w:rFonts w:hAnsi="ＭＳ 明朝"/>
        </w:rPr>
      </w:pPr>
    </w:p>
    <w:p w14:paraId="505F997A" w14:textId="77777777" w:rsidR="00BC1AF2" w:rsidRDefault="00BC1AF2" w:rsidP="00BC1AF2">
      <w:pPr>
        <w:ind w:left="444" w:hangingChars="200" w:hanging="444"/>
        <w:rPr>
          <w:rFonts w:hAnsi="ＭＳ 明朝"/>
        </w:rPr>
      </w:pPr>
    </w:p>
    <w:p w14:paraId="7E8FC58B" w14:textId="77777777" w:rsidR="00BC1AF2" w:rsidRDefault="00BC1AF2" w:rsidP="00BC1AF2">
      <w:pPr>
        <w:ind w:left="444" w:hangingChars="200" w:hanging="444"/>
        <w:rPr>
          <w:rFonts w:hAnsi="ＭＳ 明朝"/>
        </w:rPr>
      </w:pPr>
    </w:p>
    <w:p w14:paraId="6C9A58BC" w14:textId="77777777" w:rsidR="00BC1AF2" w:rsidRDefault="00BC1AF2" w:rsidP="00BC1AF2">
      <w:pPr>
        <w:ind w:left="444" w:hangingChars="200" w:hanging="444"/>
        <w:rPr>
          <w:rFonts w:hAnsi="ＭＳ 明朝"/>
        </w:rPr>
      </w:pPr>
    </w:p>
    <w:p w14:paraId="784B0C38" w14:textId="77777777" w:rsidR="00BC1AF2" w:rsidRDefault="00BC1AF2" w:rsidP="00BC1AF2">
      <w:pPr>
        <w:ind w:left="444" w:hangingChars="200" w:hanging="444"/>
        <w:rPr>
          <w:rFonts w:hAnsi="ＭＳ 明朝"/>
        </w:rPr>
      </w:pPr>
    </w:p>
    <w:p w14:paraId="7220BE25" w14:textId="77777777" w:rsidR="00BC1AF2" w:rsidRDefault="00BC1AF2" w:rsidP="00BC1AF2">
      <w:pPr>
        <w:ind w:left="444" w:hangingChars="200" w:hanging="444"/>
        <w:rPr>
          <w:rFonts w:hAnsi="ＭＳ 明朝"/>
        </w:rPr>
      </w:pPr>
    </w:p>
    <w:p w14:paraId="6D2B90BE" w14:textId="77777777" w:rsidR="00BC1AF2" w:rsidRDefault="00BC1AF2" w:rsidP="00BC1AF2">
      <w:pPr>
        <w:ind w:left="444" w:hangingChars="200" w:hanging="444"/>
        <w:rPr>
          <w:rFonts w:hAnsi="ＭＳ 明朝"/>
        </w:rPr>
      </w:pPr>
    </w:p>
    <w:p w14:paraId="3B5CBA3E" w14:textId="77777777" w:rsidR="00BC1AF2" w:rsidRDefault="00BC1AF2" w:rsidP="00BC1AF2">
      <w:pPr>
        <w:ind w:left="444" w:hangingChars="200" w:hanging="444"/>
        <w:rPr>
          <w:rFonts w:hAnsi="ＭＳ 明朝"/>
        </w:rPr>
      </w:pPr>
    </w:p>
    <w:p w14:paraId="6F61A1AE" w14:textId="77777777" w:rsidR="00BC1AF2" w:rsidRDefault="00BC1AF2" w:rsidP="00BC1AF2">
      <w:pPr>
        <w:ind w:left="444" w:hangingChars="200" w:hanging="444"/>
        <w:rPr>
          <w:rFonts w:hAnsi="ＭＳ 明朝"/>
        </w:rPr>
      </w:pPr>
    </w:p>
    <w:p w14:paraId="0F848327" w14:textId="77777777" w:rsidR="00BC1AF2" w:rsidRDefault="00BC1AF2" w:rsidP="00BC1AF2">
      <w:pPr>
        <w:ind w:left="444" w:hangingChars="200" w:hanging="444"/>
        <w:rPr>
          <w:rFonts w:hAnsi="ＭＳ 明朝"/>
        </w:rPr>
      </w:pPr>
    </w:p>
    <w:p w14:paraId="69A83B38" w14:textId="77777777" w:rsidR="00BC1AF2" w:rsidRDefault="00BC1AF2" w:rsidP="00BC1AF2">
      <w:pPr>
        <w:ind w:left="444" w:hangingChars="200" w:hanging="444"/>
        <w:rPr>
          <w:rFonts w:hAnsi="ＭＳ 明朝"/>
        </w:rPr>
      </w:pPr>
    </w:p>
    <w:p w14:paraId="75F4BB31" w14:textId="77777777" w:rsidR="00BC1AF2" w:rsidRDefault="00BC1AF2" w:rsidP="00BC1AF2">
      <w:pPr>
        <w:ind w:left="444" w:hangingChars="200" w:hanging="444"/>
        <w:rPr>
          <w:rFonts w:hAnsi="ＭＳ 明朝"/>
        </w:rPr>
      </w:pPr>
    </w:p>
    <w:p w14:paraId="48BE3D90" w14:textId="77777777" w:rsidR="00BC1AF2" w:rsidRDefault="00BC1AF2" w:rsidP="00BC1AF2">
      <w:pPr>
        <w:ind w:left="444" w:hangingChars="200" w:hanging="444"/>
        <w:rPr>
          <w:rFonts w:hAnsi="ＭＳ 明朝"/>
        </w:rPr>
      </w:pPr>
    </w:p>
    <w:p w14:paraId="454C9368" w14:textId="77777777" w:rsidR="00BC1AF2" w:rsidRDefault="00BC1AF2" w:rsidP="00BC1AF2">
      <w:pPr>
        <w:ind w:left="444" w:hangingChars="200" w:hanging="444"/>
        <w:rPr>
          <w:rFonts w:hAnsi="ＭＳ 明朝"/>
        </w:rPr>
      </w:pPr>
    </w:p>
    <w:p w14:paraId="25BFCB4F" w14:textId="77777777" w:rsidR="00BC1AF2" w:rsidRDefault="00BC1AF2" w:rsidP="00BC1AF2">
      <w:pPr>
        <w:ind w:left="444" w:hangingChars="200" w:hanging="444"/>
        <w:rPr>
          <w:rFonts w:hAnsi="ＭＳ 明朝"/>
        </w:rPr>
      </w:pPr>
    </w:p>
    <w:p w14:paraId="49E756F6" w14:textId="77777777" w:rsidR="00BC1AF2" w:rsidRDefault="00BC1AF2" w:rsidP="00BC1AF2">
      <w:pPr>
        <w:ind w:left="444" w:hangingChars="200" w:hanging="444"/>
        <w:rPr>
          <w:rFonts w:hAnsi="ＭＳ 明朝"/>
        </w:rPr>
      </w:pPr>
    </w:p>
    <w:p w14:paraId="4AFFFD39" w14:textId="77777777" w:rsidR="00BC1AF2" w:rsidRDefault="00BC1AF2" w:rsidP="00BC1AF2">
      <w:pPr>
        <w:ind w:left="444" w:hangingChars="200" w:hanging="444"/>
        <w:rPr>
          <w:rFonts w:hAnsi="ＭＳ 明朝"/>
        </w:rPr>
      </w:pPr>
    </w:p>
    <w:p w14:paraId="59A25616" w14:textId="77777777" w:rsidR="00BC1AF2" w:rsidRDefault="00BC1AF2" w:rsidP="00BC1AF2">
      <w:pPr>
        <w:ind w:left="444" w:hangingChars="200" w:hanging="444"/>
        <w:rPr>
          <w:rFonts w:hAnsi="ＭＳ 明朝"/>
        </w:rPr>
      </w:pPr>
    </w:p>
    <w:p w14:paraId="43CD76CA" w14:textId="77777777" w:rsidR="00BC1AF2" w:rsidRDefault="00BC1AF2" w:rsidP="00BC1AF2">
      <w:pPr>
        <w:ind w:left="444" w:hangingChars="200" w:hanging="444"/>
        <w:rPr>
          <w:rFonts w:hAnsi="ＭＳ 明朝"/>
        </w:rPr>
      </w:pPr>
    </w:p>
    <w:p w14:paraId="3C52F355" w14:textId="77777777" w:rsidR="00BC1AF2" w:rsidRDefault="00BC1AF2" w:rsidP="00BC1AF2">
      <w:pPr>
        <w:ind w:left="444" w:hangingChars="200" w:hanging="444"/>
        <w:rPr>
          <w:rFonts w:hAnsi="ＭＳ 明朝"/>
        </w:rPr>
      </w:pPr>
    </w:p>
    <w:p w14:paraId="5CEFFD2C" w14:textId="77777777" w:rsidR="00BC1AF2" w:rsidRDefault="00BC1AF2" w:rsidP="00CC2840">
      <w:pPr>
        <w:spacing w:line="276" w:lineRule="exact"/>
        <w:rPr>
          <w:rFonts w:ascii="ＭＳ ゴシック" w:eastAsia="ＭＳ ゴシック" w:hAnsi="ＭＳ ゴシック"/>
          <w:b/>
          <w:sz w:val="24"/>
        </w:rPr>
      </w:pPr>
    </w:p>
    <w:bookmarkEnd w:id="39"/>
    <w:p w14:paraId="2B207C77" w14:textId="77777777" w:rsidR="00BC1AF2" w:rsidRPr="00BC1AF2" w:rsidRDefault="00BC1AF2" w:rsidP="00CC2840">
      <w:pPr>
        <w:spacing w:line="276" w:lineRule="exact"/>
        <w:rPr>
          <w:ins w:id="40" w:author="沢口 真聖（産業廃棄物指導課）" w:date="2026-03-27T15:17:00Z" w16du:dateUtc="2026-03-27T06:17:00Z"/>
          <w:rFonts w:ascii="ＭＳ ゴシック" w:eastAsia="ＭＳ ゴシック" w:hAnsi="ＭＳ ゴシック"/>
          <w:b/>
          <w:sz w:val="24"/>
        </w:rPr>
      </w:pPr>
    </w:p>
    <w:p w14:paraId="04CA7CC2" w14:textId="53ED9813"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w:t>
      </w:r>
      <w:r w:rsidRPr="00CC2840">
        <w:rPr>
          <w:rFonts w:ascii="ＭＳ ゴシック" w:eastAsia="ＭＳ ゴシック" w:hAnsi="ＭＳ ゴシック" w:hint="eastAsia"/>
          <w:b/>
          <w:sz w:val="24"/>
        </w:rPr>
        <w:t xml:space="preserve">財務実績・計画書　　　　　　　　　　</w:t>
      </w:r>
      <w:r w:rsidRPr="0037054B">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37054B">
        <w:rPr>
          <w:rFonts w:ascii="ＭＳ ゴシック" w:eastAsia="ＭＳ ゴシック" w:hAnsi="ＭＳ ゴシック" w:hint="eastAsia"/>
          <w:b/>
          <w:spacing w:val="9"/>
          <w:w w:val="72"/>
          <w:kern w:val="0"/>
          <w:sz w:val="24"/>
          <w:bdr w:val="single" w:sz="4" w:space="0" w:color="auto"/>
          <w:fitText w:val="4009" w:id="1491865600"/>
        </w:rPr>
        <w:t>。</w:t>
      </w:r>
    </w:p>
    <w:p w14:paraId="6720D732" w14:textId="77777777" w:rsidR="00CC2840" w:rsidRPr="00CC2840" w:rsidRDefault="00CC2840" w:rsidP="00CC2840">
      <w:pPr>
        <w:spacing w:line="276" w:lineRule="exact"/>
        <w:jc w:val="left"/>
        <w:rPr>
          <w:rFonts w:ascii="ＭＳ ゴシック" w:eastAsia="ＭＳ ゴシック" w:hAnsi="ＭＳ ゴシック"/>
          <w:b/>
        </w:rPr>
      </w:pPr>
    </w:p>
    <w:p w14:paraId="71EC8642"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19E77DCD"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60D1E3A2" w14:textId="77777777" w:rsidR="00CC2840" w:rsidRPr="00AC3C84" w:rsidRDefault="00B14026"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594752" behindDoc="0" locked="0" layoutInCell="1" allowOverlap="1" wp14:anchorId="61FE52A0" wp14:editId="74B4A8FA">
                <wp:simplePos x="0" y="0"/>
                <wp:positionH relativeFrom="column">
                  <wp:posOffset>3813175</wp:posOffset>
                </wp:positionH>
                <wp:positionV relativeFrom="paragraph">
                  <wp:posOffset>60960</wp:posOffset>
                </wp:positionV>
                <wp:extent cx="1138555" cy="276225"/>
                <wp:effectExtent l="0" t="2540" r="0" b="0"/>
                <wp:wrapNone/>
                <wp:docPr id="79"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C8E73" w14:textId="77777777" w:rsidR="008D4D1B" w:rsidRPr="0037252E" w:rsidRDefault="008D4D1B"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E52A0" id="Text Box 1648" o:spid="_x0000_s1106" type="#_x0000_t202" style="position:absolute;left:0;text-align:left;margin-left:300.25pt;margin-top:4.8pt;width:89.65pt;height:21.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AyF7/q+QEAANIDAAAOAAAAAAAAAAAAAAAAAC4C&#10;AABkcnMvZTJvRG9jLnhtbFBLAQItABQABgAIAAAAIQA3txhU3QAAAAgBAAAPAAAAAAAAAAAAAAAA&#10;AFMEAABkcnMvZG93bnJldi54bWxQSwUGAAAAAAQABADzAAAAXQUAAAAA&#10;" stroked="f">
                <v:textbox>
                  <w:txbxContent>
                    <w:p w14:paraId="063C8E73" w14:textId="77777777" w:rsidR="008D4D1B" w:rsidRPr="0037252E" w:rsidRDefault="008D4D1B"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592704" behindDoc="0" locked="0" layoutInCell="1" allowOverlap="1" wp14:anchorId="51C36B64" wp14:editId="50FBBCCF">
                <wp:simplePos x="0" y="0"/>
                <wp:positionH relativeFrom="column">
                  <wp:posOffset>2110105</wp:posOffset>
                </wp:positionH>
                <wp:positionV relativeFrom="paragraph">
                  <wp:posOffset>73660</wp:posOffset>
                </wp:positionV>
                <wp:extent cx="462280" cy="263525"/>
                <wp:effectExtent l="1270" t="0" r="3175" b="0"/>
                <wp:wrapNone/>
                <wp:docPr id="78"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A7FE5" w14:textId="77777777" w:rsidR="008D4D1B" w:rsidRPr="0037252E" w:rsidRDefault="008D4D1B"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36B64" id="Text Box 1646" o:spid="_x0000_s1107" type="#_x0000_t202" style="position:absolute;left:0;text-align:left;margin-left:166.15pt;margin-top:5.8pt;width:36.4pt;height:20.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Dm9wEAANE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r5YRI7KuoD4Rb4Rprugf0KED/MnZQDNVcv/j&#10;IFBxZj5Y0u7tYrmMQ5iM5epNTgZee6prj7CSoEoeOJuOuzAN7sGhbjvKNHXLwh3p3eikxXNV5/pp&#10;bpJE5xmPg3ltp6jnn7j9BQ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YKMOb3AQAA0QMAAA4AAAAAAAAAAAAAAAAALgIA&#10;AGRycy9lMm9Eb2MueG1sUEsBAi0AFAAGAAgAAAAhAIlaWaneAAAACQEAAA8AAAAAAAAAAAAAAAAA&#10;UQQAAGRycy9kb3ducmV2LnhtbFBLBQYAAAAABAAEAPMAAABcBQAAAAA=&#10;" stroked="f">
                <v:textbox>
                  <w:txbxContent>
                    <w:p w14:paraId="72DA7FE5" w14:textId="77777777" w:rsidR="008D4D1B" w:rsidRPr="0037252E" w:rsidRDefault="008D4D1B" w:rsidP="00CC2840">
                      <w:pPr>
                        <w:jc w:val="center"/>
                        <w:rPr>
                          <w:sz w:val="18"/>
                          <w:szCs w:val="18"/>
                        </w:rPr>
                      </w:pPr>
                      <w:r w:rsidRPr="0037252E">
                        <w:rPr>
                          <w:rFonts w:hint="eastAsia"/>
                          <w:sz w:val="18"/>
                          <w:szCs w:val="18"/>
                        </w:rPr>
                        <w:t>実績</w:t>
                      </w:r>
                    </w:p>
                  </w:txbxContent>
                </v:textbox>
              </v:shape>
            </w:pict>
          </mc:Fallback>
        </mc:AlternateContent>
      </w:r>
    </w:p>
    <w:p w14:paraId="6F16A699" w14:textId="77777777" w:rsidR="00CC2840" w:rsidRPr="00AC3C84" w:rsidRDefault="00B14026" w:rsidP="00CC2840">
      <w:pPr>
        <w:wordWrap w:val="0"/>
        <w:spacing w:line="274" w:lineRule="exact"/>
      </w:pPr>
      <w:r>
        <w:rPr>
          <w:noProof/>
        </w:rPr>
        <mc:AlternateContent>
          <mc:Choice Requires="wps">
            <w:drawing>
              <wp:anchor distT="0" distB="0" distL="114300" distR="114300" simplePos="0" relativeHeight="251593728" behindDoc="0" locked="0" layoutInCell="0" allowOverlap="1" wp14:anchorId="6487371A" wp14:editId="3259BB7C">
                <wp:simplePos x="0" y="0"/>
                <wp:positionH relativeFrom="column">
                  <wp:posOffset>3183890</wp:posOffset>
                </wp:positionH>
                <wp:positionV relativeFrom="paragraph">
                  <wp:posOffset>96520</wp:posOffset>
                </wp:positionV>
                <wp:extent cx="2840990" cy="1905"/>
                <wp:effectExtent l="17780" t="59690" r="17780" b="52705"/>
                <wp:wrapNone/>
                <wp:docPr id="77"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4CA77" id="AutoShape 1647" o:spid="_x0000_s1026" type="#_x0000_t32" style="position:absolute;left:0;text-align:left;margin-left:250.7pt;margin-top:7.6pt;width:223.7pt;height:.15pt;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" o:allowincell="f" strokeweight=".5pt">
                <v:stroke startarrow="block" endarrow="block"/>
              </v:shape>
            </w:pict>
          </mc:Fallback>
        </mc:AlternateContent>
      </w:r>
      <w:r>
        <w:rPr>
          <w:noProof/>
        </w:rPr>
        <mc:AlternateContent>
          <mc:Choice Requires="wps">
            <w:drawing>
              <wp:anchor distT="0" distB="0" distL="114300" distR="114300" simplePos="0" relativeHeight="251591680" behindDoc="0" locked="0" layoutInCell="0" allowOverlap="1" wp14:anchorId="377A521F" wp14:editId="6AAD5370">
                <wp:simplePos x="0" y="0"/>
                <wp:positionH relativeFrom="column">
                  <wp:posOffset>1439545</wp:posOffset>
                </wp:positionH>
                <wp:positionV relativeFrom="paragraph">
                  <wp:posOffset>95885</wp:posOffset>
                </wp:positionV>
                <wp:extent cx="1744345" cy="2540"/>
                <wp:effectExtent l="16510" t="59055" r="20320" b="52705"/>
                <wp:wrapNone/>
                <wp:docPr id="76"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42429" id="AutoShape 1645" o:spid="_x0000_s1026" type="#_x0000_t32" style="position:absolute;left:0;text-align:left;margin-left:113.35pt;margin-top:7.55pt;width:137.35pt;height:.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5B95B267" w14:textId="77777777" w:rsidTr="00EB535F">
        <w:trPr>
          <w:trHeight w:hRule="exact" w:val="548"/>
          <w:jc w:val="center"/>
        </w:trPr>
        <w:tc>
          <w:tcPr>
            <w:tcW w:w="336" w:type="dxa"/>
            <w:tcBorders>
              <w:top w:val="single" w:sz="12" w:space="0" w:color="auto"/>
              <w:left w:val="single" w:sz="12" w:space="0" w:color="auto"/>
              <w:right w:val="single" w:sz="12" w:space="0" w:color="auto"/>
            </w:tcBorders>
          </w:tcPr>
          <w:p w14:paraId="5302393C"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175AA42B"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0B58B248"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64BC3185"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22C4B274"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6EFEDEA2"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42AFEC88"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7211E4A9"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337E1DA2"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08439B9C"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24B5554A"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70C8D853" w14:textId="77777777" w:rsidTr="00EB535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18E9EDF1"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6159E5D4" w14:textId="77777777" w:rsidR="00CC2840" w:rsidRDefault="00CC2840" w:rsidP="009162F3">
            <w:pPr>
              <w:wordWrap w:val="0"/>
              <w:spacing w:line="240" w:lineRule="exact"/>
              <w:jc w:val="center"/>
              <w:rPr>
                <w:spacing w:val="4"/>
                <w:sz w:val="18"/>
                <w:szCs w:val="18"/>
              </w:rPr>
            </w:pPr>
          </w:p>
          <w:p w14:paraId="50D2E775" w14:textId="77777777" w:rsidR="00CC2840" w:rsidRDefault="00CC2840" w:rsidP="009162F3">
            <w:pPr>
              <w:wordWrap w:val="0"/>
              <w:spacing w:line="240" w:lineRule="exact"/>
              <w:jc w:val="center"/>
              <w:rPr>
                <w:spacing w:val="4"/>
                <w:sz w:val="18"/>
                <w:szCs w:val="18"/>
              </w:rPr>
            </w:pPr>
          </w:p>
          <w:p w14:paraId="46064D7E"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7AD7BA61" w14:textId="77777777" w:rsidR="00CC2840" w:rsidRDefault="00CC2840" w:rsidP="009162F3">
            <w:pPr>
              <w:wordWrap w:val="0"/>
              <w:spacing w:line="240" w:lineRule="exact"/>
              <w:jc w:val="center"/>
              <w:rPr>
                <w:spacing w:val="4"/>
                <w:sz w:val="18"/>
                <w:szCs w:val="18"/>
              </w:rPr>
            </w:pPr>
          </w:p>
          <w:p w14:paraId="411612C0" w14:textId="77777777" w:rsidR="00CC2840" w:rsidRDefault="00CC2840" w:rsidP="009162F3">
            <w:pPr>
              <w:wordWrap w:val="0"/>
              <w:spacing w:line="240" w:lineRule="exact"/>
              <w:jc w:val="center"/>
              <w:rPr>
                <w:spacing w:val="4"/>
                <w:sz w:val="18"/>
                <w:szCs w:val="18"/>
              </w:rPr>
            </w:pPr>
          </w:p>
          <w:p w14:paraId="06DA1ECE"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78DC6A26" w14:textId="77777777" w:rsidR="00CC2840" w:rsidRDefault="00CC2840" w:rsidP="009162F3">
            <w:pPr>
              <w:wordWrap w:val="0"/>
              <w:spacing w:line="240" w:lineRule="exact"/>
              <w:jc w:val="center"/>
              <w:rPr>
                <w:spacing w:val="4"/>
                <w:sz w:val="18"/>
                <w:szCs w:val="18"/>
              </w:rPr>
            </w:pPr>
          </w:p>
          <w:p w14:paraId="3AE11F2D" w14:textId="77777777" w:rsidR="00CC2840" w:rsidRDefault="00CC2840" w:rsidP="009162F3">
            <w:pPr>
              <w:wordWrap w:val="0"/>
              <w:spacing w:line="240" w:lineRule="exact"/>
              <w:jc w:val="center"/>
              <w:rPr>
                <w:spacing w:val="4"/>
                <w:sz w:val="18"/>
                <w:szCs w:val="18"/>
              </w:rPr>
            </w:pPr>
          </w:p>
          <w:p w14:paraId="6975E66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6B15BEB5" w14:textId="77777777" w:rsidR="00CC2840" w:rsidRDefault="00CC2840" w:rsidP="009162F3">
            <w:pPr>
              <w:wordWrap w:val="0"/>
              <w:spacing w:line="240" w:lineRule="exact"/>
              <w:jc w:val="center"/>
              <w:rPr>
                <w:spacing w:val="4"/>
                <w:sz w:val="18"/>
                <w:szCs w:val="18"/>
              </w:rPr>
            </w:pPr>
          </w:p>
          <w:p w14:paraId="3C422129" w14:textId="77777777" w:rsidR="00CC2840" w:rsidRDefault="00CC2840" w:rsidP="009162F3">
            <w:pPr>
              <w:wordWrap w:val="0"/>
              <w:spacing w:line="240" w:lineRule="exact"/>
              <w:jc w:val="center"/>
              <w:rPr>
                <w:spacing w:val="4"/>
                <w:sz w:val="18"/>
                <w:szCs w:val="18"/>
              </w:rPr>
            </w:pPr>
          </w:p>
          <w:p w14:paraId="4FFF0207"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04FDA21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140BE4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7BD1574D"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90F222E"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449F0644"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3C04A74"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2F4FF4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BF16CE1"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67EACEC6"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360B765F" w14:textId="77777777" w:rsidR="00CC2840" w:rsidRPr="00AC3C84" w:rsidRDefault="00CC2840" w:rsidP="009162F3">
            <w:pPr>
              <w:wordWrap w:val="0"/>
              <w:spacing w:line="210" w:lineRule="exact"/>
              <w:rPr>
                <w:spacing w:val="5"/>
                <w:sz w:val="17"/>
                <w:szCs w:val="17"/>
              </w:rPr>
            </w:pPr>
          </w:p>
        </w:tc>
      </w:tr>
      <w:tr w:rsidR="00CC2840" w:rsidRPr="00AC3C84" w14:paraId="742FC693" w14:textId="77777777" w:rsidTr="00EB535F">
        <w:trPr>
          <w:trHeight w:hRule="exact" w:val="274"/>
          <w:jc w:val="center"/>
        </w:trPr>
        <w:tc>
          <w:tcPr>
            <w:tcW w:w="336" w:type="dxa"/>
            <w:vMerge/>
            <w:tcBorders>
              <w:left w:val="single" w:sz="12" w:space="0" w:color="auto"/>
              <w:right w:val="single" w:sz="12" w:space="0" w:color="auto"/>
            </w:tcBorders>
            <w:vAlign w:val="center"/>
          </w:tcPr>
          <w:p w14:paraId="641FE2BC"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64A266E"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5B12586"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07F95E2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49E8552"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06D4B44"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BED5D8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C2AA8A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B945AD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56CE975"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E44E5C7" w14:textId="77777777" w:rsidR="00CC2840" w:rsidRPr="00AC3C84" w:rsidRDefault="00CC2840" w:rsidP="009162F3">
            <w:pPr>
              <w:wordWrap w:val="0"/>
              <w:spacing w:line="210" w:lineRule="exact"/>
              <w:rPr>
                <w:spacing w:val="5"/>
                <w:sz w:val="17"/>
                <w:szCs w:val="17"/>
              </w:rPr>
            </w:pPr>
          </w:p>
        </w:tc>
      </w:tr>
      <w:tr w:rsidR="00CC2840" w:rsidRPr="00AC3C84" w14:paraId="2D401616" w14:textId="77777777" w:rsidTr="00EB535F">
        <w:trPr>
          <w:trHeight w:hRule="exact" w:val="274"/>
          <w:jc w:val="center"/>
        </w:trPr>
        <w:tc>
          <w:tcPr>
            <w:tcW w:w="336" w:type="dxa"/>
            <w:vMerge/>
            <w:tcBorders>
              <w:left w:val="single" w:sz="12" w:space="0" w:color="auto"/>
              <w:right w:val="single" w:sz="12" w:space="0" w:color="auto"/>
            </w:tcBorders>
            <w:vAlign w:val="center"/>
          </w:tcPr>
          <w:p w14:paraId="67E1F9F3"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33EC58D"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A2DB019"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45C9B54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63C4AEB"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2130951"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F592A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AB26605"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900977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6BFC5A3"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60DDF66" w14:textId="77777777" w:rsidR="00CC2840" w:rsidRPr="00AC3C84" w:rsidRDefault="00CC2840" w:rsidP="009162F3">
            <w:pPr>
              <w:wordWrap w:val="0"/>
              <w:spacing w:line="210" w:lineRule="exact"/>
              <w:rPr>
                <w:spacing w:val="5"/>
                <w:sz w:val="17"/>
                <w:szCs w:val="17"/>
              </w:rPr>
            </w:pPr>
          </w:p>
        </w:tc>
      </w:tr>
      <w:tr w:rsidR="00CC2840" w:rsidRPr="00AC3C84" w14:paraId="5A1986B5" w14:textId="77777777" w:rsidTr="00EB535F">
        <w:trPr>
          <w:trHeight w:hRule="exact" w:val="274"/>
          <w:jc w:val="center"/>
        </w:trPr>
        <w:tc>
          <w:tcPr>
            <w:tcW w:w="336" w:type="dxa"/>
            <w:vMerge/>
            <w:tcBorders>
              <w:left w:val="single" w:sz="12" w:space="0" w:color="auto"/>
              <w:right w:val="single" w:sz="12" w:space="0" w:color="auto"/>
            </w:tcBorders>
            <w:vAlign w:val="center"/>
          </w:tcPr>
          <w:p w14:paraId="0E9C0F28"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FE17BF"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5E1C64B"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180DECD"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7F010C1"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FBF6B04"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D796D6B"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6676A2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61250D"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1D7425C" w14:textId="77777777" w:rsidR="00CC2840" w:rsidRPr="00AC3C84" w:rsidRDefault="00CC2840" w:rsidP="009162F3">
            <w:pPr>
              <w:wordWrap w:val="0"/>
              <w:spacing w:line="210" w:lineRule="exact"/>
              <w:rPr>
                <w:spacing w:val="5"/>
                <w:sz w:val="17"/>
                <w:szCs w:val="17"/>
              </w:rPr>
            </w:pPr>
          </w:p>
        </w:tc>
      </w:tr>
      <w:tr w:rsidR="00CC2840" w:rsidRPr="00AC3C84" w14:paraId="6023F4FC" w14:textId="77777777" w:rsidTr="00EB535F">
        <w:trPr>
          <w:trHeight w:hRule="exact" w:val="274"/>
          <w:jc w:val="center"/>
        </w:trPr>
        <w:tc>
          <w:tcPr>
            <w:tcW w:w="336" w:type="dxa"/>
            <w:vMerge/>
            <w:tcBorders>
              <w:left w:val="single" w:sz="12" w:space="0" w:color="auto"/>
              <w:right w:val="single" w:sz="12" w:space="0" w:color="auto"/>
            </w:tcBorders>
            <w:vAlign w:val="center"/>
          </w:tcPr>
          <w:p w14:paraId="2051ABF1"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83DFC63"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7D0858DF"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44466D6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5CDFF523"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6CC2F10"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2362924"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2D529F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6B89592"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24EC088"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23CE79C"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58E5372" w14:textId="77777777" w:rsidR="00CC2840" w:rsidRPr="00AC3C84" w:rsidRDefault="00CC2840" w:rsidP="009162F3">
            <w:pPr>
              <w:wordWrap w:val="0"/>
              <w:spacing w:line="210" w:lineRule="exact"/>
              <w:rPr>
                <w:spacing w:val="5"/>
                <w:sz w:val="17"/>
                <w:szCs w:val="17"/>
              </w:rPr>
            </w:pPr>
          </w:p>
        </w:tc>
      </w:tr>
      <w:tr w:rsidR="00CC2840" w:rsidRPr="00AC3C84" w14:paraId="089A0018" w14:textId="77777777" w:rsidTr="00EB535F">
        <w:trPr>
          <w:trHeight w:hRule="exact" w:val="274"/>
          <w:jc w:val="center"/>
        </w:trPr>
        <w:tc>
          <w:tcPr>
            <w:tcW w:w="336" w:type="dxa"/>
            <w:vMerge/>
            <w:tcBorders>
              <w:left w:val="single" w:sz="12" w:space="0" w:color="auto"/>
              <w:right w:val="single" w:sz="12" w:space="0" w:color="auto"/>
            </w:tcBorders>
            <w:vAlign w:val="center"/>
          </w:tcPr>
          <w:p w14:paraId="5E7A46B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3F75B75"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37C58D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246918E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EEE40B8"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535C004"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A1425F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200ECF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88E913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0660FF9"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67F9C40" w14:textId="77777777" w:rsidR="00CC2840" w:rsidRPr="00AC3C84" w:rsidRDefault="00CC2840" w:rsidP="009162F3">
            <w:pPr>
              <w:wordWrap w:val="0"/>
              <w:spacing w:line="210" w:lineRule="exact"/>
              <w:rPr>
                <w:spacing w:val="5"/>
                <w:sz w:val="17"/>
                <w:szCs w:val="17"/>
              </w:rPr>
            </w:pPr>
          </w:p>
        </w:tc>
      </w:tr>
      <w:tr w:rsidR="00CC2840" w:rsidRPr="00AC3C84" w14:paraId="25A838AF" w14:textId="77777777" w:rsidTr="00EB535F">
        <w:trPr>
          <w:trHeight w:hRule="exact" w:val="274"/>
          <w:jc w:val="center"/>
        </w:trPr>
        <w:tc>
          <w:tcPr>
            <w:tcW w:w="336" w:type="dxa"/>
            <w:vMerge/>
            <w:tcBorders>
              <w:left w:val="single" w:sz="12" w:space="0" w:color="auto"/>
              <w:right w:val="single" w:sz="12" w:space="0" w:color="auto"/>
            </w:tcBorders>
            <w:vAlign w:val="center"/>
          </w:tcPr>
          <w:p w14:paraId="17025F1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1064B3F"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79818693"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7914BBA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B70A282"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B1713CB"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5F5F1FE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F587E05"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0E76520"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81F584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589E1CC" w14:textId="77777777" w:rsidR="00CC2840" w:rsidRPr="00AC3C84" w:rsidRDefault="00CC2840" w:rsidP="009162F3">
            <w:pPr>
              <w:wordWrap w:val="0"/>
              <w:spacing w:line="210" w:lineRule="exact"/>
              <w:rPr>
                <w:spacing w:val="5"/>
                <w:sz w:val="17"/>
                <w:szCs w:val="17"/>
              </w:rPr>
            </w:pPr>
          </w:p>
        </w:tc>
      </w:tr>
      <w:tr w:rsidR="00CC2840" w:rsidRPr="00AC3C84" w14:paraId="6D74B990" w14:textId="77777777" w:rsidTr="00EB535F">
        <w:trPr>
          <w:trHeight w:hRule="exact" w:val="274"/>
          <w:jc w:val="center"/>
        </w:trPr>
        <w:tc>
          <w:tcPr>
            <w:tcW w:w="336" w:type="dxa"/>
            <w:vMerge/>
            <w:tcBorders>
              <w:left w:val="single" w:sz="12" w:space="0" w:color="auto"/>
              <w:right w:val="single" w:sz="12" w:space="0" w:color="auto"/>
            </w:tcBorders>
            <w:vAlign w:val="center"/>
          </w:tcPr>
          <w:p w14:paraId="419368CA"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F27F7B5"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4B56AAE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56E82D93"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4293453"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BC9186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4CBA6031"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5090ECB"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789572A"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AE1C2CC"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1FACC19" w14:textId="77777777" w:rsidR="00CC2840" w:rsidRPr="00AC3C84" w:rsidRDefault="00CC2840" w:rsidP="009162F3">
            <w:pPr>
              <w:wordWrap w:val="0"/>
              <w:spacing w:line="210" w:lineRule="exact"/>
              <w:rPr>
                <w:spacing w:val="5"/>
                <w:sz w:val="17"/>
                <w:szCs w:val="17"/>
              </w:rPr>
            </w:pPr>
          </w:p>
        </w:tc>
      </w:tr>
      <w:tr w:rsidR="00CC2840" w:rsidRPr="00AC3C84" w14:paraId="003AB05D" w14:textId="77777777" w:rsidTr="00EB535F">
        <w:trPr>
          <w:trHeight w:hRule="exact" w:val="274"/>
          <w:jc w:val="center"/>
        </w:trPr>
        <w:tc>
          <w:tcPr>
            <w:tcW w:w="336" w:type="dxa"/>
            <w:vMerge/>
            <w:tcBorders>
              <w:left w:val="single" w:sz="12" w:space="0" w:color="auto"/>
              <w:right w:val="single" w:sz="12" w:space="0" w:color="auto"/>
            </w:tcBorders>
            <w:vAlign w:val="center"/>
          </w:tcPr>
          <w:p w14:paraId="31FFCB6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D2A7B64"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1CC90C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3FDB203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70F7B0"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CDAFCD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823B9F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DA3545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E65163"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7CD1204"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138EF23" w14:textId="77777777" w:rsidR="00CC2840" w:rsidRPr="00AC3C84" w:rsidRDefault="00CC2840" w:rsidP="009162F3">
            <w:pPr>
              <w:wordWrap w:val="0"/>
              <w:spacing w:line="210" w:lineRule="exact"/>
              <w:rPr>
                <w:spacing w:val="5"/>
                <w:sz w:val="17"/>
                <w:szCs w:val="17"/>
              </w:rPr>
            </w:pPr>
          </w:p>
        </w:tc>
      </w:tr>
      <w:tr w:rsidR="00CC2840" w:rsidRPr="00AC3C84" w14:paraId="4FBA39BC" w14:textId="77777777" w:rsidTr="00EB535F">
        <w:trPr>
          <w:trHeight w:hRule="exact" w:val="274"/>
          <w:jc w:val="center"/>
        </w:trPr>
        <w:tc>
          <w:tcPr>
            <w:tcW w:w="336" w:type="dxa"/>
            <w:vMerge/>
            <w:tcBorders>
              <w:left w:val="single" w:sz="12" w:space="0" w:color="auto"/>
              <w:right w:val="single" w:sz="12" w:space="0" w:color="auto"/>
            </w:tcBorders>
            <w:vAlign w:val="center"/>
          </w:tcPr>
          <w:p w14:paraId="668C9E6D"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BA69B3E"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19E6D39"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35D0D310"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73DDEDD"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B9B7F4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76DB89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74EE90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4F3EB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024AACC"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9B92B2C" w14:textId="77777777" w:rsidR="00CC2840" w:rsidRPr="00AC3C84" w:rsidRDefault="00CC2840" w:rsidP="009162F3">
            <w:pPr>
              <w:wordWrap w:val="0"/>
              <w:spacing w:line="210" w:lineRule="exact"/>
              <w:rPr>
                <w:spacing w:val="5"/>
                <w:sz w:val="17"/>
                <w:szCs w:val="17"/>
              </w:rPr>
            </w:pPr>
          </w:p>
        </w:tc>
      </w:tr>
      <w:tr w:rsidR="00CC2840" w:rsidRPr="00AC3C84" w14:paraId="47A16A8B" w14:textId="77777777" w:rsidTr="00EB535F">
        <w:trPr>
          <w:trHeight w:hRule="exact" w:val="274"/>
          <w:jc w:val="center"/>
        </w:trPr>
        <w:tc>
          <w:tcPr>
            <w:tcW w:w="336" w:type="dxa"/>
            <w:vMerge/>
            <w:tcBorders>
              <w:left w:val="single" w:sz="12" w:space="0" w:color="auto"/>
              <w:right w:val="single" w:sz="12" w:space="0" w:color="auto"/>
            </w:tcBorders>
            <w:vAlign w:val="center"/>
          </w:tcPr>
          <w:p w14:paraId="3645B9CA"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BF541B7"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AE6E05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63897A3"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1E06C8"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EF6F3D5"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F50FA9"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E66CC1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8AF83D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060A205"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6348364" w14:textId="77777777" w:rsidR="00CC2840" w:rsidRPr="00AC3C84" w:rsidRDefault="00CC2840" w:rsidP="009162F3">
            <w:pPr>
              <w:wordWrap w:val="0"/>
              <w:spacing w:line="210" w:lineRule="exact"/>
              <w:rPr>
                <w:spacing w:val="5"/>
                <w:sz w:val="17"/>
                <w:szCs w:val="17"/>
              </w:rPr>
            </w:pPr>
          </w:p>
        </w:tc>
      </w:tr>
      <w:tr w:rsidR="00CC2840" w:rsidRPr="00AC3C84" w14:paraId="6762C1C0" w14:textId="77777777" w:rsidTr="00EB535F">
        <w:trPr>
          <w:trHeight w:hRule="exact" w:val="274"/>
          <w:jc w:val="center"/>
        </w:trPr>
        <w:tc>
          <w:tcPr>
            <w:tcW w:w="336" w:type="dxa"/>
            <w:vMerge/>
            <w:tcBorders>
              <w:left w:val="single" w:sz="12" w:space="0" w:color="auto"/>
              <w:right w:val="single" w:sz="12" w:space="0" w:color="auto"/>
            </w:tcBorders>
            <w:vAlign w:val="center"/>
          </w:tcPr>
          <w:p w14:paraId="168140D2"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7A08876"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649FFE5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8ED49F6"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23B53F5"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910C5ED"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38612E7"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99000C9"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47AE2D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95CC79E" w14:textId="77777777" w:rsidR="00CC2840" w:rsidRPr="00AC3C84" w:rsidRDefault="00CC2840" w:rsidP="009162F3">
            <w:pPr>
              <w:wordWrap w:val="0"/>
              <w:spacing w:line="210" w:lineRule="exact"/>
              <w:rPr>
                <w:spacing w:val="5"/>
                <w:sz w:val="17"/>
                <w:szCs w:val="17"/>
              </w:rPr>
            </w:pPr>
          </w:p>
        </w:tc>
      </w:tr>
      <w:tr w:rsidR="00CC2840" w:rsidRPr="00AC3C84" w14:paraId="5CDB6E43" w14:textId="77777777" w:rsidTr="00EB535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52AFDC48"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3FA2A7D3" w14:textId="77777777" w:rsidR="00CC2840" w:rsidRPr="00AC3C84" w:rsidRDefault="00CC2840" w:rsidP="009162F3">
            <w:pPr>
              <w:wordWrap w:val="0"/>
              <w:spacing w:line="276" w:lineRule="exact"/>
              <w:jc w:val="center"/>
              <w:rPr>
                <w:spacing w:val="5"/>
                <w:sz w:val="18"/>
                <w:szCs w:val="18"/>
              </w:rPr>
            </w:pPr>
          </w:p>
          <w:p w14:paraId="5E0D122E" w14:textId="77777777" w:rsidR="00CC2840" w:rsidRPr="00AC3C84" w:rsidRDefault="00CC2840" w:rsidP="009162F3">
            <w:pPr>
              <w:wordWrap w:val="0"/>
              <w:spacing w:line="276" w:lineRule="exact"/>
              <w:jc w:val="center"/>
              <w:rPr>
                <w:spacing w:val="5"/>
                <w:sz w:val="18"/>
                <w:szCs w:val="18"/>
              </w:rPr>
            </w:pPr>
          </w:p>
          <w:p w14:paraId="367F6852"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50D1E40F" w14:textId="77777777" w:rsidR="00CC2840" w:rsidRPr="00AC3C84" w:rsidRDefault="00CC2840" w:rsidP="009162F3">
            <w:pPr>
              <w:wordWrap w:val="0"/>
              <w:spacing w:line="276" w:lineRule="exact"/>
              <w:jc w:val="center"/>
              <w:rPr>
                <w:spacing w:val="5"/>
                <w:sz w:val="18"/>
                <w:szCs w:val="18"/>
              </w:rPr>
            </w:pPr>
          </w:p>
          <w:p w14:paraId="1F26FE39" w14:textId="77777777" w:rsidR="00CC2840" w:rsidRPr="00AC3C84" w:rsidRDefault="00CC2840" w:rsidP="009162F3">
            <w:pPr>
              <w:wordWrap w:val="0"/>
              <w:spacing w:line="276" w:lineRule="exact"/>
              <w:jc w:val="center"/>
              <w:rPr>
                <w:spacing w:val="5"/>
                <w:sz w:val="18"/>
                <w:szCs w:val="18"/>
              </w:rPr>
            </w:pPr>
          </w:p>
          <w:p w14:paraId="35F3A454"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5EF3F944" w14:textId="77777777" w:rsidR="00CC2840" w:rsidRPr="00AC3C84" w:rsidRDefault="00CC2840" w:rsidP="009162F3">
            <w:pPr>
              <w:wordWrap w:val="0"/>
              <w:spacing w:line="210" w:lineRule="exact"/>
              <w:jc w:val="center"/>
              <w:rPr>
                <w:spacing w:val="5"/>
                <w:sz w:val="18"/>
                <w:szCs w:val="18"/>
              </w:rPr>
            </w:pPr>
          </w:p>
          <w:p w14:paraId="50AE7BDF" w14:textId="77777777" w:rsidR="00CC2840" w:rsidRPr="00AC3C84" w:rsidRDefault="00CC2840" w:rsidP="009162F3">
            <w:pPr>
              <w:wordWrap w:val="0"/>
              <w:spacing w:line="276" w:lineRule="exact"/>
              <w:jc w:val="center"/>
              <w:rPr>
                <w:spacing w:val="5"/>
                <w:sz w:val="18"/>
                <w:szCs w:val="18"/>
              </w:rPr>
            </w:pPr>
          </w:p>
          <w:p w14:paraId="50D2EF81"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473B0B5E" w14:textId="77777777" w:rsidR="00CC2840" w:rsidRPr="00AC3C84" w:rsidRDefault="00CC2840" w:rsidP="009162F3">
            <w:pPr>
              <w:wordWrap w:val="0"/>
              <w:spacing w:line="276" w:lineRule="exact"/>
              <w:jc w:val="center"/>
              <w:rPr>
                <w:spacing w:val="5"/>
                <w:sz w:val="18"/>
                <w:szCs w:val="18"/>
              </w:rPr>
            </w:pPr>
          </w:p>
          <w:p w14:paraId="3F2FF761" w14:textId="77777777" w:rsidR="00CC2840" w:rsidRPr="00AC3C84" w:rsidRDefault="00CC2840" w:rsidP="009162F3">
            <w:pPr>
              <w:wordWrap w:val="0"/>
              <w:spacing w:line="276" w:lineRule="exact"/>
              <w:jc w:val="center"/>
              <w:rPr>
                <w:spacing w:val="5"/>
                <w:sz w:val="18"/>
                <w:szCs w:val="18"/>
              </w:rPr>
            </w:pPr>
          </w:p>
          <w:p w14:paraId="2E322319"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54794E46"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4CBCA540"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7C1C6F93"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69F146BF"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68340066"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2E00424A"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5AFBE6AD"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0CCD53DE"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3C171708" w14:textId="77777777" w:rsidR="00CC2840" w:rsidRPr="00AC3C84" w:rsidRDefault="00CC2840" w:rsidP="009162F3">
            <w:pPr>
              <w:wordWrap w:val="0"/>
              <w:spacing w:line="210" w:lineRule="exact"/>
              <w:rPr>
                <w:spacing w:val="5"/>
                <w:sz w:val="17"/>
                <w:szCs w:val="17"/>
              </w:rPr>
            </w:pPr>
          </w:p>
        </w:tc>
      </w:tr>
      <w:tr w:rsidR="00CC2840" w:rsidRPr="00AC3C84" w14:paraId="4CD48181" w14:textId="77777777" w:rsidTr="00EB535F">
        <w:trPr>
          <w:trHeight w:hRule="exact" w:val="274"/>
          <w:jc w:val="center"/>
        </w:trPr>
        <w:tc>
          <w:tcPr>
            <w:tcW w:w="336" w:type="dxa"/>
            <w:vMerge/>
            <w:tcBorders>
              <w:left w:val="single" w:sz="12" w:space="0" w:color="auto"/>
              <w:right w:val="single" w:sz="12" w:space="0" w:color="auto"/>
            </w:tcBorders>
          </w:tcPr>
          <w:p w14:paraId="6921F0CE"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56200153"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24DFBBF9"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363B0BBC"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123E01B1"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6FD3A755"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25C76563"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6D894407"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4603C22B"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193CCEC1" w14:textId="77777777" w:rsidR="00CC2840" w:rsidRPr="00AC3C84" w:rsidRDefault="00CC2840" w:rsidP="009162F3">
            <w:pPr>
              <w:wordWrap w:val="0"/>
              <w:spacing w:line="210" w:lineRule="exact"/>
              <w:rPr>
                <w:spacing w:val="5"/>
              </w:rPr>
            </w:pPr>
          </w:p>
        </w:tc>
      </w:tr>
      <w:tr w:rsidR="00CC2840" w:rsidRPr="00AC3C84" w14:paraId="322BD89F" w14:textId="77777777" w:rsidTr="00EB535F">
        <w:trPr>
          <w:trHeight w:hRule="exact" w:val="274"/>
          <w:jc w:val="center"/>
        </w:trPr>
        <w:tc>
          <w:tcPr>
            <w:tcW w:w="336" w:type="dxa"/>
            <w:vMerge/>
            <w:tcBorders>
              <w:left w:val="single" w:sz="12" w:space="0" w:color="auto"/>
              <w:right w:val="single" w:sz="12" w:space="0" w:color="auto"/>
            </w:tcBorders>
          </w:tcPr>
          <w:p w14:paraId="0F78FEF8"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2FDA200D"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E0C4FC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95DD3A6"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3F8D43EC"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29738C8D"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0E3D291"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4F11DA3E"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AEE66FE"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26F222C0" w14:textId="77777777" w:rsidR="00CC2840" w:rsidRPr="00AC3C84" w:rsidRDefault="00CC2840" w:rsidP="009162F3">
            <w:pPr>
              <w:wordWrap w:val="0"/>
              <w:spacing w:line="210" w:lineRule="exact"/>
              <w:rPr>
                <w:spacing w:val="5"/>
              </w:rPr>
            </w:pPr>
          </w:p>
        </w:tc>
      </w:tr>
      <w:tr w:rsidR="00CC2840" w:rsidRPr="00AC3C84" w14:paraId="5DA6B3CA" w14:textId="77777777" w:rsidTr="00EB535F">
        <w:trPr>
          <w:trHeight w:hRule="exact" w:val="274"/>
          <w:jc w:val="center"/>
        </w:trPr>
        <w:tc>
          <w:tcPr>
            <w:tcW w:w="336" w:type="dxa"/>
            <w:vMerge/>
            <w:tcBorders>
              <w:left w:val="single" w:sz="12" w:space="0" w:color="auto"/>
              <w:right w:val="single" w:sz="12" w:space="0" w:color="auto"/>
            </w:tcBorders>
          </w:tcPr>
          <w:p w14:paraId="5722206E"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5342FF8A"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4C523A55"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994A99F"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273BEAF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40B1D408"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12009A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451E2D5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31BE6A3A"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70FE0F87" w14:textId="77777777" w:rsidR="00CC2840" w:rsidRPr="00AC3C84" w:rsidRDefault="00CC2840" w:rsidP="009162F3">
            <w:pPr>
              <w:wordWrap w:val="0"/>
              <w:spacing w:line="210" w:lineRule="exact"/>
              <w:rPr>
                <w:spacing w:val="5"/>
              </w:rPr>
            </w:pPr>
          </w:p>
        </w:tc>
      </w:tr>
      <w:tr w:rsidR="00CC2840" w:rsidRPr="00AC3C84" w14:paraId="3DAA30EF" w14:textId="77777777" w:rsidTr="00EB535F">
        <w:trPr>
          <w:trHeight w:hRule="exact" w:val="274"/>
          <w:jc w:val="center"/>
        </w:trPr>
        <w:tc>
          <w:tcPr>
            <w:tcW w:w="336" w:type="dxa"/>
            <w:vMerge/>
            <w:tcBorders>
              <w:left w:val="single" w:sz="12" w:space="0" w:color="auto"/>
              <w:right w:val="single" w:sz="12" w:space="0" w:color="auto"/>
            </w:tcBorders>
          </w:tcPr>
          <w:p w14:paraId="5F4C2F10"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08B65B1F"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6D273B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62AE7AA3"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5AA3B7C6"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55CE0ABC"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C7EA609"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1B49C03"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8D1D26B"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7482169B" w14:textId="77777777" w:rsidR="00CC2840" w:rsidRPr="00AC3C84" w:rsidRDefault="00CC2840" w:rsidP="009162F3">
            <w:pPr>
              <w:wordWrap w:val="0"/>
              <w:spacing w:line="210" w:lineRule="exact"/>
              <w:rPr>
                <w:spacing w:val="5"/>
              </w:rPr>
            </w:pPr>
          </w:p>
        </w:tc>
      </w:tr>
      <w:tr w:rsidR="00CC2840" w:rsidRPr="00AC3C84" w14:paraId="08CE40EB" w14:textId="77777777" w:rsidTr="00EB535F">
        <w:trPr>
          <w:trHeight w:val="262"/>
          <w:jc w:val="center"/>
        </w:trPr>
        <w:tc>
          <w:tcPr>
            <w:tcW w:w="336" w:type="dxa"/>
            <w:vMerge/>
            <w:tcBorders>
              <w:left w:val="single" w:sz="12" w:space="0" w:color="auto"/>
              <w:right w:val="single" w:sz="12" w:space="0" w:color="auto"/>
            </w:tcBorders>
          </w:tcPr>
          <w:p w14:paraId="45241C76"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1564BA54"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544CEBB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25FC15CA"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52DCAA58"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767FC22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1E47C68E"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2990995"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0411645C"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2A43DEFC" w14:textId="77777777" w:rsidR="00CC2840" w:rsidRPr="00AC3C84" w:rsidRDefault="00CC2840" w:rsidP="009162F3">
            <w:pPr>
              <w:wordWrap w:val="0"/>
              <w:spacing w:line="210" w:lineRule="exact"/>
              <w:rPr>
                <w:spacing w:val="5"/>
              </w:rPr>
            </w:pPr>
          </w:p>
        </w:tc>
      </w:tr>
      <w:tr w:rsidR="00CC2840" w:rsidRPr="00AC3C84" w14:paraId="045AFE32" w14:textId="77777777" w:rsidTr="00EB535F">
        <w:trPr>
          <w:trHeight w:val="275"/>
          <w:jc w:val="center"/>
        </w:trPr>
        <w:tc>
          <w:tcPr>
            <w:tcW w:w="336" w:type="dxa"/>
            <w:vMerge/>
            <w:tcBorders>
              <w:left w:val="single" w:sz="12" w:space="0" w:color="auto"/>
              <w:right w:val="single" w:sz="12" w:space="0" w:color="auto"/>
            </w:tcBorders>
          </w:tcPr>
          <w:p w14:paraId="6B9D22E7"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0650E637"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689C8DD7"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58FA6458"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18E86BBF"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277A47D1"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1921F711"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7100E5C"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E03A854"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7D5D6E3C" w14:textId="77777777" w:rsidR="00CC2840" w:rsidRPr="00AC3C84" w:rsidRDefault="00CC2840" w:rsidP="009162F3">
            <w:pPr>
              <w:wordWrap w:val="0"/>
              <w:spacing w:line="210" w:lineRule="exact"/>
              <w:rPr>
                <w:spacing w:val="5"/>
              </w:rPr>
            </w:pPr>
          </w:p>
        </w:tc>
      </w:tr>
      <w:tr w:rsidR="00CC2840" w:rsidRPr="00AC3C84" w14:paraId="59B0F3C8" w14:textId="77777777" w:rsidTr="00EB535F">
        <w:trPr>
          <w:trHeight w:hRule="exact" w:val="274"/>
          <w:jc w:val="center"/>
        </w:trPr>
        <w:tc>
          <w:tcPr>
            <w:tcW w:w="336" w:type="dxa"/>
            <w:vMerge/>
            <w:tcBorders>
              <w:left w:val="single" w:sz="12" w:space="0" w:color="auto"/>
              <w:right w:val="single" w:sz="12" w:space="0" w:color="auto"/>
            </w:tcBorders>
          </w:tcPr>
          <w:p w14:paraId="31D66429"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08CD41E1"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45650511"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F803D15"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5B43BA7"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6E61342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221ACF1B"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987F9ED"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08BDEFF"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40F6DE0A" w14:textId="77777777" w:rsidR="00CC2840" w:rsidRPr="00AC3C84" w:rsidRDefault="00CC2840" w:rsidP="009162F3">
            <w:pPr>
              <w:wordWrap w:val="0"/>
              <w:spacing w:line="210" w:lineRule="exact"/>
              <w:rPr>
                <w:spacing w:val="5"/>
              </w:rPr>
            </w:pPr>
          </w:p>
        </w:tc>
      </w:tr>
      <w:tr w:rsidR="00CC2840" w:rsidRPr="00AC3C84" w14:paraId="62888324" w14:textId="77777777" w:rsidTr="00EB535F">
        <w:trPr>
          <w:trHeight w:val="262"/>
          <w:jc w:val="center"/>
        </w:trPr>
        <w:tc>
          <w:tcPr>
            <w:tcW w:w="336" w:type="dxa"/>
            <w:vMerge/>
            <w:tcBorders>
              <w:left w:val="single" w:sz="12" w:space="0" w:color="auto"/>
              <w:right w:val="single" w:sz="12" w:space="0" w:color="auto"/>
            </w:tcBorders>
          </w:tcPr>
          <w:p w14:paraId="74852ACD"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33C7F0EF"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1872E16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A3E31CB"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0F08F883"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6632832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ADEF0B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15C4C1F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85210C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3F595E6E" w14:textId="77777777" w:rsidR="00CC2840" w:rsidRPr="00AC3C84" w:rsidRDefault="00CC2840" w:rsidP="009162F3">
            <w:pPr>
              <w:wordWrap w:val="0"/>
              <w:spacing w:line="210" w:lineRule="exact"/>
              <w:rPr>
                <w:spacing w:val="5"/>
              </w:rPr>
            </w:pPr>
          </w:p>
        </w:tc>
      </w:tr>
      <w:tr w:rsidR="00CC2840" w:rsidRPr="00AC3C84" w14:paraId="2C9C607B" w14:textId="77777777" w:rsidTr="00EB535F">
        <w:trPr>
          <w:trHeight w:val="263"/>
          <w:jc w:val="center"/>
        </w:trPr>
        <w:tc>
          <w:tcPr>
            <w:tcW w:w="336" w:type="dxa"/>
            <w:vMerge/>
            <w:tcBorders>
              <w:left w:val="single" w:sz="12" w:space="0" w:color="auto"/>
              <w:right w:val="single" w:sz="12" w:space="0" w:color="auto"/>
            </w:tcBorders>
          </w:tcPr>
          <w:p w14:paraId="2A1BEC79"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C4BA31F"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4CBD827A"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1D434E3A"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3A1CBA9F"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7B303E6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04D6CAB1"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F2A90B0"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5EFD861A"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3F0E8F4D" w14:textId="77777777" w:rsidR="00CC2840" w:rsidRPr="00AC3C84" w:rsidRDefault="00CC2840" w:rsidP="009162F3">
            <w:pPr>
              <w:wordWrap w:val="0"/>
              <w:spacing w:line="210" w:lineRule="exact"/>
              <w:rPr>
                <w:spacing w:val="5"/>
              </w:rPr>
            </w:pPr>
          </w:p>
        </w:tc>
      </w:tr>
      <w:tr w:rsidR="00CC2840" w:rsidRPr="00AC3C84" w14:paraId="52AA598C" w14:textId="77777777" w:rsidTr="00EB535F">
        <w:trPr>
          <w:trHeight w:hRule="exact" w:val="274"/>
          <w:jc w:val="center"/>
        </w:trPr>
        <w:tc>
          <w:tcPr>
            <w:tcW w:w="336" w:type="dxa"/>
            <w:vMerge/>
            <w:tcBorders>
              <w:left w:val="single" w:sz="12" w:space="0" w:color="auto"/>
              <w:right w:val="single" w:sz="12" w:space="0" w:color="auto"/>
            </w:tcBorders>
          </w:tcPr>
          <w:p w14:paraId="062E0A8E"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F57A215"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4FF1D7D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BF1651D"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6C0CA7F"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D25567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C739F8C"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ABCA93C"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2B52171"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9D099D4" w14:textId="77777777" w:rsidR="00CC2840" w:rsidRPr="00AC3C84" w:rsidRDefault="00CC2840" w:rsidP="009162F3">
            <w:pPr>
              <w:wordWrap w:val="0"/>
              <w:spacing w:line="210" w:lineRule="exact"/>
              <w:rPr>
                <w:spacing w:val="5"/>
              </w:rPr>
            </w:pPr>
          </w:p>
        </w:tc>
      </w:tr>
      <w:tr w:rsidR="00CC2840" w:rsidRPr="00AC3C84" w14:paraId="6561CFAE" w14:textId="77777777" w:rsidTr="00EB535F">
        <w:trPr>
          <w:trHeight w:hRule="exact" w:val="274"/>
          <w:jc w:val="center"/>
        </w:trPr>
        <w:tc>
          <w:tcPr>
            <w:tcW w:w="336" w:type="dxa"/>
            <w:vMerge/>
            <w:tcBorders>
              <w:left w:val="single" w:sz="12" w:space="0" w:color="auto"/>
              <w:right w:val="single" w:sz="12" w:space="0" w:color="auto"/>
            </w:tcBorders>
          </w:tcPr>
          <w:p w14:paraId="6C3A2041"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CF459FF"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152D533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6DD6A8D"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74D5E5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E29158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92AF744"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05CB9DB"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052CB58"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434FBF11" w14:textId="77777777" w:rsidR="00CC2840" w:rsidRPr="00AC3C84" w:rsidRDefault="00CC2840" w:rsidP="009162F3">
            <w:pPr>
              <w:wordWrap w:val="0"/>
              <w:spacing w:line="210" w:lineRule="exact"/>
              <w:rPr>
                <w:spacing w:val="5"/>
              </w:rPr>
            </w:pPr>
          </w:p>
        </w:tc>
      </w:tr>
      <w:tr w:rsidR="00CC2840" w:rsidRPr="00AC3C84" w14:paraId="25CD8E0A" w14:textId="77777777" w:rsidTr="00EB535F">
        <w:trPr>
          <w:trHeight w:hRule="exact" w:val="274"/>
          <w:jc w:val="center"/>
        </w:trPr>
        <w:tc>
          <w:tcPr>
            <w:tcW w:w="336" w:type="dxa"/>
            <w:vMerge/>
            <w:tcBorders>
              <w:left w:val="single" w:sz="12" w:space="0" w:color="auto"/>
              <w:bottom w:val="single" w:sz="18" w:space="0" w:color="auto"/>
              <w:right w:val="single" w:sz="12" w:space="0" w:color="auto"/>
            </w:tcBorders>
          </w:tcPr>
          <w:p w14:paraId="7469449D"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057A254A"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39F52AE0"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0D7AA68C"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3554142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759657C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23B2B3A1"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19A1F9D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75FA521E"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1F2D3EC3" w14:textId="77777777" w:rsidR="00CC2840" w:rsidRPr="00AC3C84" w:rsidRDefault="00CC2840" w:rsidP="009162F3">
            <w:pPr>
              <w:wordWrap w:val="0"/>
              <w:spacing w:line="210" w:lineRule="exact"/>
              <w:rPr>
                <w:spacing w:val="5"/>
              </w:rPr>
            </w:pPr>
          </w:p>
        </w:tc>
      </w:tr>
    </w:tbl>
    <w:p w14:paraId="59CEEF3F" w14:textId="77777777" w:rsidR="00CC2840" w:rsidRDefault="00CC2840" w:rsidP="00CC2840">
      <w:pPr>
        <w:wordWrap w:val="0"/>
        <w:spacing w:line="281" w:lineRule="exact"/>
      </w:pPr>
    </w:p>
    <w:p w14:paraId="191C1324" w14:textId="77777777" w:rsidR="002D6F89" w:rsidRPr="009C0F6F" w:rsidRDefault="00CC2840" w:rsidP="002D6F89">
      <w:pPr>
        <w:pStyle w:val="ad"/>
        <w:wordWrap/>
        <w:spacing w:line="240" w:lineRule="auto"/>
        <w:ind w:leftChars="200" w:left="681" w:hangingChars="100" w:hanging="237"/>
        <w:jc w:val="left"/>
        <w:rPr>
          <w:rFonts w:ascii="ＭＳ ゴシック" w:eastAsia="ＭＳ ゴシック" w:hAnsi="ＭＳ ゴシック" w:cs="Times New Roman"/>
          <w:b/>
          <w:spacing w:val="7"/>
          <w:sz w:val="20"/>
          <w:szCs w:val="18"/>
        </w:rPr>
      </w:pPr>
      <w:r w:rsidRPr="00CC2840">
        <w:rPr>
          <w:rFonts w:ascii="ＭＳ ゴシック" w:eastAsia="ＭＳ ゴシック" w:hAnsi="ＭＳ ゴシック" w:cs="Times New Roman" w:hint="eastAsia"/>
          <w:b/>
          <w:spacing w:val="7"/>
          <w:szCs w:val="20"/>
        </w:rPr>
        <w:t xml:space="preserve">イ　</w:t>
      </w:r>
      <w:r w:rsidR="002D6F89">
        <w:rPr>
          <w:rFonts w:ascii="ＭＳ ゴシック" w:eastAsia="ＭＳ ゴシック" w:hAnsi="ＭＳ ゴシック" w:cs="Times New Roman" w:hint="eastAsia"/>
          <w:b/>
          <w:spacing w:val="7"/>
          <w:sz w:val="18"/>
          <w:szCs w:val="16"/>
        </w:rPr>
        <w:t>今後５年間の計画について、該当するも</w:t>
      </w:r>
      <w:r w:rsidR="002D6F89" w:rsidRPr="009C0F6F">
        <w:rPr>
          <w:rFonts w:ascii="ＭＳ ゴシック" w:eastAsia="ＭＳ ゴシック" w:hAnsi="ＭＳ ゴシック" w:cs="Times New Roman" w:hint="eastAsia"/>
          <w:b/>
          <w:spacing w:val="7"/>
          <w:sz w:val="18"/>
          <w:szCs w:val="16"/>
        </w:rPr>
        <w:t>のに全てチェックし、債務超過を解消するための具体的内容について記述してください。（新規設立法人の場合は、記入不要です。）</w:t>
      </w:r>
    </w:p>
    <w:p w14:paraId="65170206" w14:textId="77777777"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経費削減することで、収益改善を図ることにより、債務超過を解消する。</w:t>
      </w:r>
    </w:p>
    <w:p w14:paraId="3EB597FE" w14:textId="77777777"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売上を向上させることで、収益改善を図ることにより、債務超過を解消する。</w:t>
      </w:r>
    </w:p>
    <w:p w14:paraId="5794AFC2" w14:textId="729F00FC"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上記以外の方法により、債務超過を解消する。</w:t>
      </w:r>
    </w:p>
    <w:p w14:paraId="7E278010" w14:textId="77777777" w:rsidR="002D6F89" w:rsidRDefault="002D6F89" w:rsidP="002D6F89">
      <w:pPr>
        <w:wordWrap w:val="0"/>
        <w:spacing w:line="281" w:lineRule="exact"/>
        <w:rPr>
          <w:rFonts w:hAnsi="ＭＳ 明朝"/>
          <w:b/>
        </w:rPr>
      </w:pPr>
      <w:r w:rsidRPr="009C0F6F">
        <w:rPr>
          <w:rFonts w:hAnsi="ＭＳ 明朝" w:hint="eastAsia"/>
        </w:rPr>
        <w:t xml:space="preserve">　　</w:t>
      </w:r>
      <w:r w:rsidRPr="009C0F6F">
        <w:rPr>
          <w:rFonts w:hAnsi="ＭＳ 明朝" w:hint="eastAsia"/>
          <w:b/>
          <w:bCs/>
        </w:rPr>
        <w:t>上記項目の</w:t>
      </w:r>
      <w:r w:rsidRPr="009C0F6F">
        <w:rPr>
          <w:rFonts w:hAnsi="ＭＳ 明朝" w:hint="eastAsia"/>
          <w:b/>
        </w:rPr>
        <w:t>具体的内容（記述）　※必ず記入してください</w:t>
      </w:r>
      <w:r>
        <w:rPr>
          <w:rFonts w:hAnsi="ＭＳ 明朝" w:hint="eastAsia"/>
          <w:b/>
        </w:rPr>
        <w:t>。</w:t>
      </w:r>
    </w:p>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5D62D14D" w14:textId="77777777" w:rsidTr="00EB535F">
        <w:trPr>
          <w:trHeight w:val="2112"/>
          <w:jc w:val="center"/>
        </w:trPr>
        <w:tc>
          <w:tcPr>
            <w:tcW w:w="9638" w:type="dxa"/>
          </w:tcPr>
          <w:p w14:paraId="7ED21B00" w14:textId="77777777" w:rsidR="00CC2840" w:rsidRPr="002D6F89" w:rsidRDefault="00CC2840" w:rsidP="00ED6795">
            <w:pPr>
              <w:pStyle w:val="ad"/>
              <w:wordWrap/>
              <w:spacing w:line="240" w:lineRule="auto"/>
              <w:jc w:val="left"/>
              <w:rPr>
                <w:rFonts w:ascii="ＭＳ 明朝" w:hAnsi="Century" w:cs="Times New Roman"/>
                <w:spacing w:val="7"/>
                <w:szCs w:val="20"/>
              </w:rPr>
            </w:pPr>
          </w:p>
        </w:tc>
      </w:tr>
    </w:tbl>
    <w:p w14:paraId="33044C04" w14:textId="77777777" w:rsidR="00CC2840" w:rsidRDefault="00CC2840" w:rsidP="00CC2840">
      <w:pPr>
        <w:pStyle w:val="ad"/>
        <w:wordWrap/>
        <w:spacing w:line="240" w:lineRule="auto"/>
        <w:jc w:val="left"/>
        <w:rPr>
          <w:rFonts w:ascii="ＭＳ 明朝" w:hAnsi="Century" w:cs="Times New Roman"/>
          <w:spacing w:val="7"/>
          <w:szCs w:val="20"/>
        </w:rPr>
      </w:pPr>
    </w:p>
    <w:p w14:paraId="46E51583" w14:textId="77777777" w:rsidR="00CC2840" w:rsidRPr="001F6FE5" w:rsidRDefault="00CC2840" w:rsidP="007C099E">
      <w:pPr>
        <w:pStyle w:val="ad"/>
        <w:wordWrap/>
        <w:spacing w:line="240" w:lineRule="auto"/>
        <w:jc w:val="center"/>
        <w:rPr>
          <w:rFonts w:ascii="ＭＳ ゴシック" w:eastAsia="ＭＳ ゴシック" w:hAnsi="ＭＳ ゴシック"/>
          <w:b/>
        </w:rPr>
      </w:pPr>
      <w:r>
        <w:br w:type="page"/>
      </w:r>
      <w:r w:rsidRPr="001F6FE5">
        <w:rPr>
          <w:rFonts w:ascii="ＭＳ ゴシック" w:eastAsia="ＭＳ ゴシック" w:hAnsi="ＭＳ ゴシック" w:hint="eastAsia"/>
          <w:b/>
        </w:rPr>
        <w:lastRenderedPageBreak/>
        <w:t>財務診断書（中小企業診断士又は公認会計士が作成してください。）</w:t>
      </w:r>
    </w:p>
    <w:p w14:paraId="5D77172F" w14:textId="77777777" w:rsidR="00CC2840" w:rsidRPr="009C0F6F" w:rsidRDefault="00CC2840" w:rsidP="00CC2840">
      <w:pPr>
        <w:pStyle w:val="ad"/>
        <w:wordWrap/>
        <w:spacing w:line="240" w:lineRule="auto"/>
        <w:jc w:val="left"/>
        <w:rPr>
          <w:rFonts w:ascii="ＭＳ 明朝" w:hAnsi="Century" w:cs="Times New Roman"/>
          <w:spacing w:val="7"/>
          <w:szCs w:val="20"/>
        </w:rPr>
      </w:pPr>
    </w:p>
    <w:p w14:paraId="3CC142B0"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15322BD1" w14:textId="77777777" w:rsidTr="00EB535F">
        <w:trPr>
          <w:jc w:val="center"/>
        </w:trPr>
        <w:tc>
          <w:tcPr>
            <w:tcW w:w="9676" w:type="dxa"/>
          </w:tcPr>
          <w:p w14:paraId="5D2820E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782CB8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FC7E2AD"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24FC36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907A42D"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40C79FC2" w14:textId="77777777" w:rsidR="00CC2840" w:rsidRDefault="00CC2840" w:rsidP="00CC2840">
      <w:pPr>
        <w:pStyle w:val="ad"/>
        <w:wordWrap/>
        <w:spacing w:line="240" w:lineRule="auto"/>
        <w:jc w:val="left"/>
        <w:rPr>
          <w:rFonts w:ascii="ＭＳ 明朝" w:hAnsi="Century" w:cs="Times New Roman"/>
          <w:spacing w:val="7"/>
          <w:szCs w:val="20"/>
        </w:rPr>
      </w:pPr>
    </w:p>
    <w:p w14:paraId="45489D1C" w14:textId="77777777" w:rsidR="00CC2840" w:rsidRPr="00CC2840" w:rsidRDefault="00CC2840" w:rsidP="000C2E3A">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4AC0919F" w14:textId="77777777" w:rsidTr="00EB535F">
        <w:trPr>
          <w:jc w:val="center"/>
        </w:trPr>
        <w:tc>
          <w:tcPr>
            <w:tcW w:w="9676" w:type="dxa"/>
          </w:tcPr>
          <w:p w14:paraId="0DC0078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AED7D0B"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3E2CEE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F28982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3623CBA"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589F69BC" w14:textId="77777777" w:rsidR="00CC2840" w:rsidRDefault="00CC2840" w:rsidP="00CC2840">
      <w:pPr>
        <w:pStyle w:val="ad"/>
        <w:wordWrap/>
        <w:spacing w:line="240" w:lineRule="auto"/>
        <w:jc w:val="left"/>
        <w:rPr>
          <w:rFonts w:ascii="ＭＳ 明朝" w:hAnsi="Century" w:cs="Times New Roman"/>
          <w:spacing w:val="7"/>
          <w:szCs w:val="20"/>
        </w:rPr>
      </w:pPr>
    </w:p>
    <w:p w14:paraId="76A83D7E"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03F76BE1" w14:textId="77777777" w:rsidTr="00EB535F">
        <w:trPr>
          <w:jc w:val="center"/>
        </w:trPr>
        <w:tc>
          <w:tcPr>
            <w:tcW w:w="9676" w:type="dxa"/>
          </w:tcPr>
          <w:p w14:paraId="2F4BEFB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F3799A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30E0CD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D0F2291"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8ADF0B0"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45F24558"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7A5B1A0E"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092803C" w14:textId="77777777" w:rsidTr="00EB535F">
        <w:trPr>
          <w:jc w:val="center"/>
        </w:trPr>
        <w:tc>
          <w:tcPr>
            <w:tcW w:w="9676" w:type="dxa"/>
          </w:tcPr>
          <w:p w14:paraId="14038A2B"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6D8497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288579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3961102"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7F172D93"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73C54EB"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2F4E2E80" w14:textId="77777777" w:rsidR="00CC2840" w:rsidRDefault="00CC2840" w:rsidP="00CC2840">
      <w:pPr>
        <w:pStyle w:val="ad"/>
        <w:wordWrap/>
        <w:spacing w:line="240" w:lineRule="auto"/>
        <w:jc w:val="left"/>
        <w:rPr>
          <w:rFonts w:ascii="ＭＳ 明朝" w:hAnsi="Century" w:cs="Times New Roman"/>
          <w:spacing w:val="7"/>
          <w:szCs w:val="20"/>
        </w:rPr>
      </w:pPr>
    </w:p>
    <w:p w14:paraId="65EF0F54" w14:textId="63783BB4" w:rsidR="000C2E3A" w:rsidRPr="0089027C" w:rsidRDefault="000C2E3A" w:rsidP="000C2E3A">
      <w:pPr>
        <w:pStyle w:val="ad"/>
        <w:ind w:left="424" w:hangingChars="179" w:hanging="424"/>
        <w:jc w:val="left"/>
        <w:rPr>
          <w:rFonts w:ascii="ＭＳ ゴシック" w:eastAsia="ＭＳ ゴシック" w:hAnsi="ＭＳ ゴシック"/>
          <w:b/>
          <w:spacing w:val="7"/>
          <w:sz w:val="20"/>
          <w:szCs w:val="18"/>
        </w:rPr>
      </w:pPr>
      <w:bookmarkStart w:id="41" w:name="_Hlk199254585"/>
      <w:r w:rsidRPr="00585B8E">
        <w:rPr>
          <w:rFonts w:ascii="ＭＳ ゴシック" w:eastAsia="ＭＳ ゴシック" w:hAnsi="ＭＳ ゴシック" w:cs="Times New Roman" w:hint="eastAsia"/>
          <w:b/>
          <w:spacing w:val="7"/>
          <w:szCs w:val="20"/>
        </w:rPr>
        <w:t xml:space="preserve">オ　</w:t>
      </w:r>
      <w:r w:rsidRPr="00E35DAB">
        <w:rPr>
          <w:rFonts w:ascii="ＭＳ ゴシック" w:eastAsia="ＭＳ ゴシック" w:hAnsi="ＭＳ ゴシック" w:hint="eastAsia"/>
          <w:b/>
          <w:spacing w:val="7"/>
          <w:sz w:val="20"/>
          <w:szCs w:val="18"/>
        </w:rPr>
        <w:t>法人の経</w:t>
      </w:r>
      <w:r w:rsidRPr="009C0F6F">
        <w:rPr>
          <w:rFonts w:ascii="ＭＳ ゴシック" w:eastAsia="ＭＳ ゴシック" w:hAnsi="ＭＳ ゴシック" w:hint="eastAsia"/>
          <w:b/>
          <w:spacing w:val="7"/>
          <w:sz w:val="20"/>
          <w:szCs w:val="18"/>
        </w:rPr>
        <w:t>営</w:t>
      </w:r>
      <w:r w:rsidR="002D6F89" w:rsidRPr="009C0F6F">
        <w:rPr>
          <w:rFonts w:ascii="ＭＳ ゴシック" w:eastAsia="ＭＳ ゴシック" w:hAnsi="ＭＳ ゴシック" w:hint="eastAsia"/>
          <w:b/>
          <w:spacing w:val="7"/>
          <w:sz w:val="20"/>
          <w:szCs w:val="18"/>
        </w:rPr>
        <w:t>努力</w:t>
      </w:r>
      <w:r w:rsidRPr="009C0F6F">
        <w:rPr>
          <w:rFonts w:ascii="ＭＳ ゴシック" w:eastAsia="ＭＳ ゴシック" w:hAnsi="ＭＳ ゴシック" w:hint="eastAsia"/>
          <w:b/>
          <w:spacing w:val="7"/>
          <w:sz w:val="20"/>
          <w:szCs w:val="18"/>
        </w:rPr>
        <w:t>に</w:t>
      </w:r>
      <w:r w:rsidRPr="00E35DAB">
        <w:rPr>
          <w:rFonts w:ascii="ＭＳ ゴシック" w:eastAsia="ＭＳ ゴシック" w:hAnsi="ＭＳ ゴシック" w:hint="eastAsia"/>
          <w:b/>
          <w:spacing w:val="7"/>
          <w:sz w:val="20"/>
          <w:szCs w:val="18"/>
        </w:rPr>
        <w:t>よる改善策とそれによる債務超過解消の実現可能性について記入してください。</w:t>
      </w:r>
    </w:p>
    <w:bookmarkEnd w:id="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E4B6644" w14:textId="77777777" w:rsidTr="00EB535F">
        <w:trPr>
          <w:jc w:val="center"/>
        </w:trPr>
        <w:tc>
          <w:tcPr>
            <w:tcW w:w="9676" w:type="dxa"/>
          </w:tcPr>
          <w:p w14:paraId="65A69CE1" w14:textId="77777777" w:rsidR="00CC2840" w:rsidRPr="000C2E3A" w:rsidRDefault="00CC2840" w:rsidP="00ED6795">
            <w:pPr>
              <w:pStyle w:val="ad"/>
              <w:wordWrap/>
              <w:spacing w:line="240" w:lineRule="auto"/>
              <w:jc w:val="left"/>
              <w:rPr>
                <w:rFonts w:ascii="ＭＳ 明朝" w:hAnsi="Century" w:cs="Times New Roman"/>
                <w:spacing w:val="7"/>
                <w:szCs w:val="20"/>
              </w:rPr>
            </w:pPr>
          </w:p>
          <w:p w14:paraId="43DD4A7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B7E9232"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1BB4F4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9DCF25D" w14:textId="325E5873" w:rsidR="00CC2840" w:rsidRPr="00ED6795" w:rsidRDefault="00CC2840" w:rsidP="00ED6795">
            <w:pPr>
              <w:pStyle w:val="ad"/>
              <w:wordWrap/>
              <w:spacing w:line="240" w:lineRule="auto"/>
              <w:jc w:val="left"/>
              <w:rPr>
                <w:rFonts w:ascii="ＭＳ 明朝" w:hAnsi="Century" w:cs="Times New Roman"/>
                <w:spacing w:val="7"/>
                <w:szCs w:val="20"/>
              </w:rPr>
            </w:pPr>
          </w:p>
          <w:p w14:paraId="5C4AD3FE" w14:textId="6873F9C2" w:rsidR="00CC2840" w:rsidRPr="00ED6795" w:rsidRDefault="002D6F89" w:rsidP="00ED6795">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741184" behindDoc="0" locked="0" layoutInCell="1" allowOverlap="1" wp14:anchorId="5748A0FC" wp14:editId="24EF2241">
                      <wp:simplePos x="0" y="0"/>
                      <wp:positionH relativeFrom="column">
                        <wp:posOffset>1837055</wp:posOffset>
                      </wp:positionH>
                      <wp:positionV relativeFrom="paragraph">
                        <wp:posOffset>17780</wp:posOffset>
                      </wp:positionV>
                      <wp:extent cx="4703445" cy="545465"/>
                      <wp:effectExtent l="0" t="0" r="2095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703445" cy="545465"/>
                              </a:xfrm>
                              <a:prstGeom prst="rect">
                                <a:avLst/>
                              </a:prstGeom>
                              <a:solidFill>
                                <a:schemeClr val="lt1"/>
                              </a:solidFill>
                              <a:ln w="6350">
                                <a:solidFill>
                                  <a:prstClr val="black"/>
                                </a:solidFill>
                              </a:ln>
                            </wps:spPr>
                            <wps:txbx>
                              <w:txbxContent>
                                <w:p w14:paraId="20C0EFB8" w14:textId="77777777" w:rsidR="002D6F89" w:rsidRPr="009C0F6F" w:rsidRDefault="002D6F89" w:rsidP="002D6F89">
                                  <w:pPr>
                                    <w:ind w:left="566" w:hangingChars="329" w:hanging="566"/>
                                    <w:rPr>
                                      <w:color w:val="FF0000"/>
                                      <w:sz w:val="16"/>
                                      <w:szCs w:val="20"/>
                                    </w:rPr>
                                  </w:pPr>
                                  <w:r w:rsidRPr="009C0F6F">
                                    <w:rPr>
                                      <w:rFonts w:hint="eastAsia"/>
                                      <w:color w:val="FF0000"/>
                                      <w:sz w:val="16"/>
                                      <w:szCs w:val="20"/>
                                    </w:rPr>
                                    <w:t>改善策を行った結果の、債務超過解消の実現可能性について記載してください。</w:t>
                                  </w:r>
                                </w:p>
                                <w:p w14:paraId="24B9229D" w14:textId="77777777" w:rsidR="002D6F89" w:rsidRPr="002D6F89" w:rsidRDefault="002D6F89" w:rsidP="002D6F89">
                                  <w:pPr>
                                    <w:ind w:left="566" w:hangingChars="329" w:hanging="566"/>
                                    <w:rPr>
                                      <w:color w:val="FF0000"/>
                                      <w:sz w:val="16"/>
                                      <w:szCs w:val="20"/>
                                    </w:rPr>
                                  </w:pPr>
                                  <w:r w:rsidRPr="009C0F6F">
                                    <w:rPr>
                                      <w:rFonts w:hint="eastAsia"/>
                                      <w:color w:val="FF0000"/>
                                      <w:sz w:val="16"/>
                                      <w:szCs w:val="20"/>
                                    </w:rPr>
                                    <w:t>（例）「○○の改善策によって経営を改善するため、債務超過解消の実現可能性が高い。」</w:t>
                                  </w:r>
                                </w:p>
                                <w:p w14:paraId="6D71A06C" w14:textId="77777777" w:rsidR="002D6F89" w:rsidRPr="002D6F89" w:rsidRDefault="002D6F89" w:rsidP="002D6F89">
                                  <w:pPr>
                                    <w:ind w:left="566" w:hangingChars="329" w:hanging="566"/>
                                    <w:rPr>
                                      <w:color w:val="FF0000"/>
                                      <w:sz w:val="16"/>
                                      <w:szCs w:val="20"/>
                                    </w:rPr>
                                  </w:pPr>
                                </w:p>
                                <w:p w14:paraId="6926CB85" w14:textId="60362011" w:rsidR="000C2E3A" w:rsidRPr="00E35DAB" w:rsidRDefault="000C2E3A" w:rsidP="000C2E3A">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8A0FC" id="テキスト ボックス 195" o:spid="_x0000_s1108" type="#_x0000_t202" style="position:absolute;margin-left:144.65pt;margin-top:1.4pt;width:370.35pt;height:42.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" fillcolor="white [3201]" strokeweight=".5pt">
                      <v:textbox>
                        <w:txbxContent>
                          <w:p w14:paraId="20C0EFB8" w14:textId="77777777" w:rsidR="002D6F89" w:rsidRPr="009C0F6F" w:rsidRDefault="002D6F89" w:rsidP="002D6F89">
                            <w:pPr>
                              <w:ind w:left="566" w:hangingChars="329" w:hanging="566"/>
                              <w:rPr>
                                <w:color w:val="FF0000"/>
                                <w:sz w:val="16"/>
                                <w:szCs w:val="20"/>
                              </w:rPr>
                            </w:pPr>
                            <w:r w:rsidRPr="009C0F6F">
                              <w:rPr>
                                <w:rFonts w:hint="eastAsia"/>
                                <w:color w:val="FF0000"/>
                                <w:sz w:val="16"/>
                                <w:szCs w:val="20"/>
                              </w:rPr>
                              <w:t>改善策を行った結果の、債務超過解消の実現可能性について記載してください。</w:t>
                            </w:r>
                          </w:p>
                          <w:p w14:paraId="24B9229D" w14:textId="77777777" w:rsidR="002D6F89" w:rsidRPr="002D6F89" w:rsidRDefault="002D6F89" w:rsidP="002D6F89">
                            <w:pPr>
                              <w:ind w:left="566" w:hangingChars="329" w:hanging="566"/>
                              <w:rPr>
                                <w:color w:val="FF0000"/>
                                <w:sz w:val="16"/>
                                <w:szCs w:val="20"/>
                              </w:rPr>
                            </w:pPr>
                            <w:r w:rsidRPr="009C0F6F">
                              <w:rPr>
                                <w:rFonts w:hint="eastAsia"/>
                                <w:color w:val="FF0000"/>
                                <w:sz w:val="16"/>
                                <w:szCs w:val="20"/>
                              </w:rPr>
                              <w:t>（例）「○○の改善策によって経営を改善するため、債務超過解消の実現可能性が高い。」</w:t>
                            </w:r>
                          </w:p>
                          <w:p w14:paraId="6D71A06C" w14:textId="77777777" w:rsidR="002D6F89" w:rsidRPr="002D6F89" w:rsidRDefault="002D6F89" w:rsidP="002D6F89">
                            <w:pPr>
                              <w:ind w:left="566" w:hangingChars="329" w:hanging="566"/>
                              <w:rPr>
                                <w:color w:val="FF0000"/>
                                <w:sz w:val="16"/>
                                <w:szCs w:val="20"/>
                              </w:rPr>
                            </w:pPr>
                          </w:p>
                          <w:p w14:paraId="6926CB85" w14:textId="60362011" w:rsidR="000C2E3A" w:rsidRPr="00E35DAB" w:rsidRDefault="000C2E3A" w:rsidP="000C2E3A">
                            <w:pPr>
                              <w:ind w:left="566" w:hangingChars="329" w:hanging="566"/>
                              <w:rPr>
                                <w:color w:val="FF0000"/>
                                <w:sz w:val="16"/>
                                <w:szCs w:val="20"/>
                              </w:rPr>
                            </w:pPr>
                          </w:p>
                        </w:txbxContent>
                      </v:textbox>
                    </v:shape>
                  </w:pict>
                </mc:Fallback>
              </mc:AlternateContent>
            </w:r>
          </w:p>
          <w:p w14:paraId="3DB39AEE"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D9F1553"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7B01C3BA"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5AAFB8DA" w14:textId="77777777" w:rsidTr="00EB535F">
        <w:trPr>
          <w:jc w:val="center"/>
        </w:trPr>
        <w:tc>
          <w:tcPr>
            <w:tcW w:w="9676" w:type="dxa"/>
          </w:tcPr>
          <w:p w14:paraId="0DBEA7B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634D5BE"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資格名　</w:t>
            </w:r>
          </w:p>
          <w:p w14:paraId="13F8D80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C85587E"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氏名　　</w:t>
            </w:r>
          </w:p>
          <w:p w14:paraId="32A0B796"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2253685A" w14:textId="77777777" w:rsidR="00111A01" w:rsidRDefault="00111A01" w:rsidP="00CC2840">
      <w:pPr>
        <w:widowControl/>
        <w:jc w:val="left"/>
        <w:rPr>
          <w:rFonts w:ascii="ＭＳ ゴシック" w:eastAsia="ＭＳ ゴシック" w:hAnsi="ＭＳ ゴシック"/>
          <w:b/>
        </w:rPr>
      </w:pPr>
    </w:p>
    <w:p w14:paraId="74D70069" w14:textId="77777777" w:rsidR="00C55433" w:rsidRPr="00304B7E" w:rsidRDefault="00111A01" w:rsidP="00EE5DD5">
      <w:pPr>
        <w:jc w:val="center"/>
      </w:pPr>
      <w:r>
        <w:rPr>
          <w:rFonts w:ascii="ＭＳ ゴシック" w:eastAsia="ＭＳ ゴシック" w:hAnsi="ＭＳ ゴシック"/>
          <w:b/>
        </w:rPr>
        <w:br w:type="page"/>
      </w:r>
      <w:r w:rsidR="00EE5DD5" w:rsidRPr="00304B7E">
        <w:lastRenderedPageBreak/>
        <w:t xml:space="preserve"> </w:t>
      </w:r>
    </w:p>
    <w:p w14:paraId="7737B36D" w14:textId="77777777" w:rsidR="001B3E40" w:rsidRDefault="001B3E40" w:rsidP="00C55433"/>
    <w:p w14:paraId="2EEB6365" w14:textId="77777777" w:rsidR="00186DE4" w:rsidRDefault="00186DE4" w:rsidP="0053390C">
      <w:pPr>
        <w:rPr>
          <w:rFonts w:ascii="ＭＳ ゴシック" w:eastAsia="ＭＳ ゴシック" w:hAnsi="ＭＳ ゴシック"/>
          <w:szCs w:val="21"/>
        </w:rPr>
      </w:pPr>
    </w:p>
    <w:p w14:paraId="1750EAD7" w14:textId="77777777" w:rsidR="00186DE4" w:rsidRDefault="00186DE4" w:rsidP="0053390C">
      <w:pPr>
        <w:rPr>
          <w:rFonts w:ascii="ＭＳ ゴシック" w:eastAsia="ＭＳ ゴシック" w:hAnsi="ＭＳ ゴシック"/>
          <w:szCs w:val="21"/>
        </w:rPr>
      </w:pPr>
    </w:p>
    <w:p w14:paraId="164E0915" w14:textId="77777777" w:rsidR="00186DE4" w:rsidRDefault="00186DE4" w:rsidP="0053390C">
      <w:pPr>
        <w:rPr>
          <w:rFonts w:ascii="ＭＳ ゴシック" w:eastAsia="ＭＳ ゴシック" w:hAnsi="ＭＳ ゴシック"/>
          <w:szCs w:val="21"/>
        </w:rPr>
      </w:pPr>
    </w:p>
    <w:p w14:paraId="4ABF2F56" w14:textId="77777777" w:rsidR="00186DE4" w:rsidRDefault="00186DE4" w:rsidP="0053390C">
      <w:pPr>
        <w:rPr>
          <w:rFonts w:ascii="ＭＳ ゴシック" w:eastAsia="ＭＳ ゴシック" w:hAnsi="ＭＳ ゴシック"/>
          <w:szCs w:val="21"/>
        </w:rPr>
      </w:pPr>
    </w:p>
    <w:p w14:paraId="2387E5BD" w14:textId="77777777" w:rsidR="00186DE4" w:rsidRDefault="00186DE4" w:rsidP="0053390C">
      <w:pPr>
        <w:rPr>
          <w:rFonts w:ascii="ＭＳ ゴシック" w:eastAsia="ＭＳ ゴシック" w:hAnsi="ＭＳ ゴシック"/>
          <w:szCs w:val="21"/>
        </w:rPr>
      </w:pPr>
    </w:p>
    <w:p w14:paraId="2F8541ED" w14:textId="77777777" w:rsidR="00186DE4" w:rsidRDefault="00186DE4" w:rsidP="0053390C">
      <w:pPr>
        <w:rPr>
          <w:rFonts w:ascii="ＭＳ ゴシック" w:eastAsia="ＭＳ ゴシック" w:hAnsi="ＭＳ ゴシック"/>
          <w:szCs w:val="21"/>
        </w:rPr>
      </w:pPr>
    </w:p>
    <w:p w14:paraId="263EF8C4" w14:textId="77777777" w:rsidR="00186DE4" w:rsidRDefault="00186DE4" w:rsidP="0053390C">
      <w:pPr>
        <w:rPr>
          <w:rFonts w:ascii="ＭＳ ゴシック" w:eastAsia="ＭＳ ゴシック" w:hAnsi="ＭＳ ゴシック"/>
          <w:szCs w:val="21"/>
        </w:rPr>
      </w:pPr>
    </w:p>
    <w:p w14:paraId="58DA3E9C" w14:textId="77777777" w:rsidR="00186DE4" w:rsidRDefault="00186DE4" w:rsidP="0053390C">
      <w:pPr>
        <w:rPr>
          <w:rFonts w:ascii="ＭＳ ゴシック" w:eastAsia="ＭＳ ゴシック" w:hAnsi="ＭＳ ゴシック"/>
          <w:szCs w:val="21"/>
        </w:rPr>
      </w:pPr>
    </w:p>
    <w:p w14:paraId="47A0C47B" w14:textId="77777777" w:rsidR="00B433BE" w:rsidRDefault="00C9534E"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7D9E8C67" w14:textId="77777777" w:rsidR="00B433BE" w:rsidRDefault="00B433BE" w:rsidP="00B433BE">
      <w:pPr>
        <w:rPr>
          <w:rFonts w:ascii="ＭＳ ゴシック" w:eastAsia="ＭＳ ゴシック" w:hAnsi="ＭＳ ゴシック"/>
          <w:szCs w:val="21"/>
        </w:rPr>
      </w:pPr>
    </w:p>
    <w:p w14:paraId="467D56EF" w14:textId="77777777" w:rsidR="00B433BE" w:rsidRPr="0079091D" w:rsidRDefault="00B433BE" w:rsidP="00B433BE">
      <w:pPr>
        <w:rPr>
          <w:rFonts w:ascii="ＭＳ ゴシック" w:eastAsia="ＭＳ ゴシック" w:hAnsi="ＭＳ ゴシック"/>
          <w:szCs w:val="21"/>
        </w:rPr>
      </w:pPr>
    </w:p>
    <w:p w14:paraId="517CF10E" w14:textId="77777777" w:rsidR="00EB535F" w:rsidRDefault="00B14026" w:rsidP="00B433BE">
      <w:pPr>
        <w:rPr>
          <w:rFonts w:ascii="ＭＳ ゴシック" w:eastAsia="ＭＳ ゴシック" w:hAnsi="ＭＳ ゴシック"/>
          <w:szCs w:val="21"/>
        </w:rPr>
        <w:sectPr w:rsidR="00EB535F" w:rsidSect="00CE6B32">
          <w:footerReference w:type="default" r:id="rId23"/>
          <w:pgSz w:w="11906" w:h="16838" w:code="9"/>
          <w:pgMar w:top="851" w:right="1134" w:bottom="851" w:left="1134" w:header="567" w:footer="283" w:gutter="0"/>
          <w:cols w:space="720"/>
          <w:noEndnote/>
          <w:docGrid w:type="linesAndChars" w:linePitch="299" w:charSpace="2457"/>
        </w:sectPr>
      </w:pPr>
      <w:r>
        <w:rPr>
          <w:rFonts w:ascii="ＭＳ ゴシック" w:eastAsia="ＭＳ ゴシック" w:hAnsi="ＭＳ ゴシック"/>
          <w:noProof/>
          <w:szCs w:val="21"/>
        </w:rPr>
        <mc:AlternateContent>
          <mc:Choice Requires="wps">
            <w:drawing>
              <wp:anchor distT="0" distB="0" distL="114300" distR="114300" simplePos="0" relativeHeight="251704320" behindDoc="0" locked="0" layoutInCell="1" allowOverlap="1" wp14:anchorId="1666EA46" wp14:editId="05363934">
                <wp:simplePos x="0" y="0"/>
                <wp:positionH relativeFrom="column">
                  <wp:posOffset>1127760</wp:posOffset>
                </wp:positionH>
                <wp:positionV relativeFrom="paragraph">
                  <wp:posOffset>2287905</wp:posOffset>
                </wp:positionV>
                <wp:extent cx="4088130" cy="939800"/>
                <wp:effectExtent l="9525" t="17780" r="17145" b="13970"/>
                <wp:wrapNone/>
                <wp:docPr id="75"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39800"/>
                        </a:xfrm>
                        <a:prstGeom prst="rect">
                          <a:avLst/>
                        </a:prstGeom>
                        <a:solidFill>
                          <a:srgbClr val="FFFFFF"/>
                        </a:solidFill>
                        <a:ln w="19050">
                          <a:solidFill>
                            <a:srgbClr val="0000FF"/>
                          </a:solidFill>
                          <a:miter lim="800000"/>
                          <a:headEnd/>
                          <a:tailEnd/>
                        </a:ln>
                      </wps:spPr>
                      <wps:txbx>
                        <w:txbxContent>
                          <w:p w14:paraId="3DB78E7A" w14:textId="77777777" w:rsidR="008D4D1B" w:rsidRPr="00A770D2" w:rsidRDefault="008D4D1B" w:rsidP="00673884">
                            <w:pPr>
                              <w:rPr>
                                <w:rFonts w:hAnsi="ＭＳ 明朝"/>
                                <w:b/>
                                <w:color w:val="0000FF"/>
                                <w:szCs w:val="21"/>
                              </w:rPr>
                            </w:pPr>
                            <w:r w:rsidRPr="00A770D2">
                              <w:rPr>
                                <w:rFonts w:hAnsi="ＭＳ 明朝" w:hint="eastAsia"/>
                                <w:b/>
                                <w:color w:val="0000FF"/>
                                <w:szCs w:val="21"/>
                              </w:rPr>
                              <w:t>【留意事項】</w:t>
                            </w:r>
                          </w:p>
                          <w:p w14:paraId="45E1C5DF" w14:textId="77777777" w:rsidR="008D4D1B" w:rsidRPr="00A770D2" w:rsidRDefault="008D4D1B" w:rsidP="00673884">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F703D6">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EA46" id="Text Box 1976" o:spid="_x0000_s1109" type="#_x0000_t202" style="position:absolute;left:0;text-align:left;margin-left:88.8pt;margin-top:180.15pt;width:321.9pt;height: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" strokecolor="blue" strokeweight="1.5pt">
                <v:textbox inset="5.85pt,.7pt,5.85pt,.7pt">
                  <w:txbxContent>
                    <w:p w14:paraId="3DB78E7A" w14:textId="77777777" w:rsidR="008D4D1B" w:rsidRPr="00A770D2" w:rsidRDefault="008D4D1B" w:rsidP="00673884">
                      <w:pPr>
                        <w:rPr>
                          <w:rFonts w:hAnsi="ＭＳ 明朝"/>
                          <w:b/>
                          <w:color w:val="0000FF"/>
                          <w:szCs w:val="21"/>
                        </w:rPr>
                      </w:pPr>
                      <w:r w:rsidRPr="00A770D2">
                        <w:rPr>
                          <w:rFonts w:hAnsi="ＭＳ 明朝" w:hint="eastAsia"/>
                          <w:b/>
                          <w:color w:val="0000FF"/>
                          <w:szCs w:val="21"/>
                        </w:rPr>
                        <w:t>【留意事項】</w:t>
                      </w:r>
                    </w:p>
                    <w:p w14:paraId="45E1C5DF" w14:textId="77777777" w:rsidR="008D4D1B" w:rsidRPr="00A770D2" w:rsidRDefault="008D4D1B" w:rsidP="00673884">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F703D6">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v:textbox>
              </v:shape>
            </w:pict>
          </mc:Fallback>
        </mc:AlternateContent>
      </w:r>
    </w:p>
    <w:p w14:paraId="413884F2" w14:textId="292603DA" w:rsidR="004A611F" w:rsidRPr="00233E28" w:rsidRDefault="004A611F" w:rsidP="004A611F">
      <w:pPr>
        <w:rPr>
          <w:rFonts w:hAnsi="ＭＳ 明朝"/>
          <w:szCs w:val="21"/>
        </w:rPr>
      </w:pPr>
      <w:r w:rsidRPr="00BB179E">
        <w:rPr>
          <w:rFonts w:hAnsi="ＭＳ 明朝" w:hint="eastAsia"/>
          <w:szCs w:val="21"/>
        </w:rPr>
        <w:lastRenderedPageBreak/>
        <w:t>様式第十二号</w:t>
      </w:r>
      <w:r w:rsidRPr="00233E28">
        <w:rPr>
          <w:rFonts w:hAnsi="ＭＳ 明朝" w:hint="eastAsia"/>
          <w:szCs w:val="21"/>
        </w:rPr>
        <w:t xml:space="preserve">（第十条の十二関係）　　　　 (第１面)　　</w:t>
      </w:r>
      <w:r>
        <w:rPr>
          <w:rFonts w:hAnsi="ＭＳ 明朝" w:hint="eastAsia"/>
          <w:szCs w:val="21"/>
        </w:rPr>
        <w:t xml:space="preserve">         </w:t>
      </w:r>
      <w:r w:rsidRPr="00233E28">
        <w:rPr>
          <w:rFonts w:hAnsi="ＭＳ 明朝" w:hint="eastAsia"/>
          <w:szCs w:val="21"/>
        </w:rPr>
        <w:t xml:space="preserve">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4A611F" w:rsidRPr="00A476B1" w14:paraId="668BB984" w14:textId="77777777" w:rsidTr="00EB535F">
        <w:trPr>
          <w:trHeight w:hRule="exact" w:val="5102"/>
          <w:jc w:val="center"/>
        </w:trPr>
        <w:tc>
          <w:tcPr>
            <w:tcW w:w="9797" w:type="dxa"/>
            <w:gridSpan w:val="3"/>
            <w:tcBorders>
              <w:top w:val="single" w:sz="8" w:space="0" w:color="auto"/>
              <w:left w:val="single" w:sz="8" w:space="0" w:color="auto"/>
              <w:right w:val="single" w:sz="8" w:space="0" w:color="auto"/>
            </w:tcBorders>
          </w:tcPr>
          <w:p w14:paraId="3051101B" w14:textId="326E8688" w:rsidR="004A611F" w:rsidRPr="00934B2B" w:rsidRDefault="00DD2B5A" w:rsidP="00534EDF">
            <w:pPr>
              <w:rPr>
                <w:rFonts w:hAnsi="ＭＳ 明朝"/>
                <w:szCs w:val="21"/>
              </w:rPr>
            </w:pPr>
            <w:r>
              <w:rPr>
                <w:rFonts w:hAnsi="ＭＳ 明朝"/>
                <w:noProof/>
                <w:szCs w:val="21"/>
              </w:rPr>
              <mc:AlternateContent>
                <mc:Choice Requires="wps">
                  <w:drawing>
                    <wp:anchor distT="0" distB="0" distL="114300" distR="114300" simplePos="0" relativeHeight="251608064" behindDoc="0" locked="0" layoutInCell="1" allowOverlap="1" wp14:anchorId="0C3D3518" wp14:editId="2FAF057E">
                      <wp:simplePos x="0" y="0"/>
                      <wp:positionH relativeFrom="column">
                        <wp:posOffset>5841365</wp:posOffset>
                      </wp:positionH>
                      <wp:positionV relativeFrom="paragraph">
                        <wp:posOffset>-236855</wp:posOffset>
                      </wp:positionV>
                      <wp:extent cx="371475" cy="238125"/>
                      <wp:effectExtent l="11430" t="11430" r="7620" b="7620"/>
                      <wp:wrapNone/>
                      <wp:docPr id="74" name="Oval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B8E79F" id="Oval 1791" o:spid="_x0000_s1026" style="position:absolute;margin-left:459.95pt;margin-top:-18.65pt;width:29.25pt;height:18.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" filled="f" strokecolor="red">
                      <v:textbox inset="5.85pt,.7pt,5.85pt,.7pt"/>
                    </v:oval>
                  </w:pict>
                </mc:Fallback>
              </mc:AlternateContent>
            </w:r>
          </w:p>
          <w:p w14:paraId="30E3ADA2" w14:textId="4B370E62" w:rsidR="004A611F" w:rsidRPr="00934B2B" w:rsidRDefault="004A611F" w:rsidP="00534EDF">
            <w:pPr>
              <w:jc w:val="center"/>
              <w:rPr>
                <w:rFonts w:hAnsi="ＭＳ 明朝"/>
                <w:szCs w:val="21"/>
              </w:rPr>
            </w:pPr>
            <w:r w:rsidRPr="00934B2B">
              <w:rPr>
                <w:rFonts w:hAnsi="ＭＳ 明朝" w:hint="eastAsia"/>
                <w:szCs w:val="21"/>
              </w:rPr>
              <w:t>特別管理産業廃棄物収集運搬業許可申請書</w:t>
            </w:r>
          </w:p>
          <w:p w14:paraId="2988E0D1" w14:textId="1A2FA609" w:rsidR="004A611F" w:rsidRPr="00934B2B" w:rsidRDefault="001E357A" w:rsidP="00534EDF">
            <w:pPr>
              <w:rPr>
                <w:rFonts w:hAnsi="ＭＳ 明朝"/>
                <w:szCs w:val="21"/>
              </w:rPr>
            </w:pPr>
            <w:r>
              <w:rPr>
                <w:rFonts w:hAnsi="ＭＳ 明朝"/>
                <w:noProof/>
                <w:szCs w:val="21"/>
              </w:rPr>
              <mc:AlternateContent>
                <mc:Choice Requires="wps">
                  <w:drawing>
                    <wp:anchor distT="45720" distB="45720" distL="114300" distR="114300" simplePos="0" relativeHeight="251708416" behindDoc="0" locked="0" layoutInCell="1" allowOverlap="1" wp14:anchorId="3243CB2A" wp14:editId="1F7388B2">
                      <wp:simplePos x="0" y="0"/>
                      <wp:positionH relativeFrom="column">
                        <wp:posOffset>1330369</wp:posOffset>
                      </wp:positionH>
                      <wp:positionV relativeFrom="paragraph">
                        <wp:posOffset>35693</wp:posOffset>
                      </wp:positionV>
                      <wp:extent cx="3451860" cy="491490"/>
                      <wp:effectExtent l="10160" t="18415" r="14605" b="13970"/>
                      <wp:wrapNone/>
                      <wp:docPr id="73"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1490"/>
                              </a:xfrm>
                              <a:prstGeom prst="rect">
                                <a:avLst/>
                              </a:prstGeom>
                              <a:solidFill>
                                <a:srgbClr val="E7E6E6"/>
                              </a:solidFill>
                              <a:ln w="19050">
                                <a:solidFill>
                                  <a:srgbClr val="0000FF"/>
                                </a:solidFill>
                                <a:miter lim="800000"/>
                                <a:headEnd/>
                                <a:tailEnd/>
                              </a:ln>
                            </wps:spPr>
                            <wps:txbx>
                              <w:txbxContent>
                                <w:p w14:paraId="60F11C0E" w14:textId="6BFE1626" w:rsidR="008D4D1B" w:rsidRPr="00371163" w:rsidRDefault="00371163" w:rsidP="00263E9C">
                                  <w:pPr>
                                    <w:rPr>
                                      <w:b/>
                                      <w:color w:val="0000FF"/>
                                    </w:rPr>
                                  </w:pPr>
                                  <w:bookmarkStart w:id="42" w:name="_Hlk179892325"/>
                                  <w:bookmarkStart w:id="43" w:name="_Hlk179892326"/>
                                  <w:r>
                                    <w:rPr>
                                      <w:rFonts w:hint="eastAsia"/>
                                      <w:b/>
                                      <w:color w:val="0000FF"/>
                                    </w:rPr>
                                    <w:t>埼玉県電子申請・届出サービスでの申請時に出力したものを</w:t>
                                  </w:r>
                                  <w:r w:rsidR="00042A7C">
                                    <w:rPr>
                                      <w:rFonts w:hint="eastAsia"/>
                                      <w:b/>
                                      <w:color w:val="0000FF"/>
                                    </w:rPr>
                                    <w:t>提出</w:t>
                                  </w:r>
                                  <w:r>
                                    <w:rPr>
                                      <w:rFonts w:hint="eastAsia"/>
                                      <w:b/>
                                      <w:color w:val="0000FF"/>
                                    </w:rPr>
                                    <w:t>してください。</w:t>
                                  </w:r>
                                  <w:bookmarkEnd w:id="42"/>
                                  <w:bookmarkEnd w:id="43"/>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43CB2A" id="Text Box 1980" o:spid="_x0000_s1110" type="#_x0000_t202" style="position:absolute;left:0;text-align:left;margin-left:104.75pt;margin-top:2.8pt;width:271.8pt;height:38.7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u9Hw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" fillcolor="#e7e6e6" strokecolor="blue" strokeweight="1.5pt">
                      <v:textbox style="mso-fit-shape-to-text:t">
                        <w:txbxContent>
                          <w:p w14:paraId="60F11C0E" w14:textId="6BFE1626" w:rsidR="008D4D1B" w:rsidRPr="00371163" w:rsidRDefault="00371163" w:rsidP="00263E9C">
                            <w:pPr>
                              <w:rPr>
                                <w:b/>
                                <w:color w:val="0000FF"/>
                              </w:rPr>
                            </w:pPr>
                            <w:bookmarkStart w:id="48" w:name="_Hlk179892325"/>
                            <w:bookmarkStart w:id="49" w:name="_Hlk179892326"/>
                            <w:r>
                              <w:rPr>
                                <w:rFonts w:hint="eastAsia"/>
                                <w:b/>
                                <w:color w:val="0000FF"/>
                              </w:rPr>
                              <w:t>埼玉県電子申請・届出サービスでの申請時に出力したものを</w:t>
                            </w:r>
                            <w:r w:rsidR="00042A7C">
                              <w:rPr>
                                <w:rFonts w:hint="eastAsia"/>
                                <w:b/>
                                <w:color w:val="0000FF"/>
                              </w:rPr>
                              <w:t>提出</w:t>
                            </w:r>
                            <w:r>
                              <w:rPr>
                                <w:rFonts w:hint="eastAsia"/>
                                <w:b/>
                                <w:color w:val="0000FF"/>
                              </w:rPr>
                              <w:t>してください。</w:t>
                            </w:r>
                            <w:bookmarkEnd w:id="48"/>
                            <w:bookmarkEnd w:id="49"/>
                          </w:p>
                        </w:txbxContent>
                      </v:textbox>
                    </v:shape>
                  </w:pict>
                </mc:Fallback>
              </mc:AlternateContent>
            </w:r>
          </w:p>
          <w:p w14:paraId="032577EA" w14:textId="77777777" w:rsidR="004A611F" w:rsidRPr="00934B2B" w:rsidRDefault="00423462" w:rsidP="00534EDF">
            <w:pPr>
              <w:ind w:firstLineChars="100" w:firstLine="222"/>
              <w:rPr>
                <w:rFonts w:hAnsi="ＭＳ 明朝"/>
                <w:szCs w:val="21"/>
              </w:rPr>
            </w:pPr>
            <w:r>
              <w:rPr>
                <w:rFonts w:hAnsi="ＭＳ 明朝" w:hint="eastAsia"/>
                <w:szCs w:val="21"/>
              </w:rPr>
              <w:t xml:space="preserve">　　　　　　</w:t>
            </w:r>
            <w:r w:rsidR="004A611F" w:rsidRPr="00934B2B">
              <w:rPr>
                <w:rFonts w:hAnsi="ＭＳ 明朝" w:hint="eastAsia"/>
                <w:szCs w:val="21"/>
              </w:rPr>
              <w:t xml:space="preserve">　　　　　　　　　　　　　　　　　　　　　　　　　</w:t>
            </w:r>
            <w:r w:rsidR="009B56DB" w:rsidRPr="00F85434">
              <w:rPr>
                <w:rFonts w:hAnsi="ＭＳ 明朝" w:hint="eastAsia"/>
                <w:color w:val="FF0000"/>
                <w:szCs w:val="21"/>
              </w:rPr>
              <w:t>令和</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年</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月</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日</w:t>
            </w:r>
          </w:p>
          <w:p w14:paraId="4F75F225" w14:textId="77777777" w:rsidR="004A611F" w:rsidRPr="00934B2B" w:rsidRDefault="004A611F" w:rsidP="00534EDF">
            <w:pPr>
              <w:ind w:firstLineChars="300" w:firstLine="666"/>
              <w:rPr>
                <w:rFonts w:hAnsi="ＭＳ 明朝"/>
                <w:szCs w:val="21"/>
              </w:rPr>
            </w:pPr>
            <w:r w:rsidRPr="00934B2B">
              <w:rPr>
                <w:rFonts w:hAnsi="ＭＳ 明朝" w:hint="eastAsia"/>
                <w:szCs w:val="21"/>
              </w:rPr>
              <w:t>埼玉県知事</w:t>
            </w:r>
          </w:p>
          <w:p w14:paraId="7AD760BD" w14:textId="6B8696F4" w:rsidR="004A611F" w:rsidRPr="00934B2B" w:rsidRDefault="00DB13AF" w:rsidP="00534EDF">
            <w:pPr>
              <w:ind w:firstLineChars="900" w:firstLine="1998"/>
              <w:rPr>
                <w:rFonts w:hAnsi="ＭＳ 明朝"/>
                <w:szCs w:val="21"/>
              </w:rPr>
            </w:pPr>
            <w:r w:rsidRPr="00C66DE6">
              <w:rPr>
                <w:rFonts w:hAnsi="ＭＳ 明朝"/>
                <w:noProof/>
                <w:szCs w:val="21"/>
              </w:rPr>
              <mc:AlternateContent>
                <mc:Choice Requires="wps">
                  <w:drawing>
                    <wp:anchor distT="45720" distB="45720" distL="114300" distR="114300" simplePos="0" relativeHeight="251776000" behindDoc="0" locked="0" layoutInCell="1" allowOverlap="1" wp14:anchorId="5457096D" wp14:editId="6884C0F2">
                      <wp:simplePos x="0" y="0"/>
                      <wp:positionH relativeFrom="column">
                        <wp:posOffset>1503312</wp:posOffset>
                      </wp:positionH>
                      <wp:positionV relativeFrom="paragraph">
                        <wp:posOffset>94916</wp:posOffset>
                      </wp:positionV>
                      <wp:extent cx="3043123" cy="1239520"/>
                      <wp:effectExtent l="0" t="0" r="24130" b="15240"/>
                      <wp:wrapNone/>
                      <wp:docPr id="92499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018F15A9"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57096D" id="_x0000_s1111" type="#_x0000_t202" style="position:absolute;left:0;text-align:left;margin-left:118.35pt;margin-top:7.45pt;width:239.6pt;height:97.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">
                      <v:textbox style="mso-fit-shape-to-text:t">
                        <w:txbxContent>
                          <w:p w14:paraId="018F15A9"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4A611F" w:rsidRPr="00934B2B">
              <w:rPr>
                <w:rFonts w:hAnsi="ＭＳ 明朝" w:hint="eastAsia"/>
                <w:szCs w:val="21"/>
              </w:rPr>
              <w:t xml:space="preserve">　　　　　　　　　　　申請者　</w:t>
            </w:r>
            <w:r w:rsidR="004A611F" w:rsidRPr="00F85434">
              <w:rPr>
                <w:rFonts w:hAnsi="ＭＳ 明朝" w:hint="eastAsia"/>
                <w:color w:val="FF0000"/>
                <w:szCs w:val="21"/>
              </w:rPr>
              <w:t>〒</w:t>
            </w:r>
            <w:r w:rsidR="004A611F" w:rsidRPr="00F85434">
              <w:rPr>
                <w:rFonts w:ascii="ＭＳ ゴシック" w:eastAsia="ＭＳ ゴシック" w:hAnsi="ＭＳ ゴシック" w:hint="eastAsia"/>
                <w:color w:val="FF0000"/>
                <w:szCs w:val="21"/>
              </w:rPr>
              <w:t>３３０－９３０１</w:t>
            </w:r>
            <w:r w:rsidR="004A611F" w:rsidRPr="00934B2B">
              <w:rPr>
                <w:rFonts w:hAnsi="ＭＳ 明朝" w:hint="eastAsia"/>
                <w:szCs w:val="21"/>
              </w:rPr>
              <w:t xml:space="preserve">　　</w:t>
            </w:r>
            <w:r w:rsidR="004A611F" w:rsidRPr="00934B2B">
              <w:rPr>
                <w:rFonts w:hAnsi="ＭＳ 明朝" w:hint="eastAsia"/>
                <w:b/>
                <w:szCs w:val="21"/>
              </w:rPr>
              <w:t xml:space="preserve">　　 </w:t>
            </w:r>
          </w:p>
          <w:p w14:paraId="33A727B3" w14:textId="77777777" w:rsidR="004A611F" w:rsidRPr="00934B2B" w:rsidRDefault="004A611F" w:rsidP="00534EDF">
            <w:pPr>
              <w:rPr>
                <w:rFonts w:hAnsi="ＭＳ 明朝"/>
                <w:szCs w:val="21"/>
              </w:rPr>
            </w:pPr>
            <w:r w:rsidRPr="00934B2B">
              <w:rPr>
                <w:rFonts w:hAnsi="ＭＳ 明朝" w:hint="eastAsia"/>
                <w:szCs w:val="21"/>
              </w:rPr>
              <w:t xml:space="preserve">　　　　　　　　　　　　　　　　　　　　　住　　所　</w:t>
            </w:r>
            <w:r w:rsidRPr="00F85434">
              <w:rPr>
                <w:rFonts w:ascii="ＭＳ ゴシック" w:eastAsia="ＭＳ ゴシック" w:hAnsi="ＭＳ ゴシック" w:hint="eastAsia"/>
                <w:color w:val="FF0000"/>
                <w:szCs w:val="21"/>
              </w:rPr>
              <w:t>埼玉県さいたま市浦和区</w:t>
            </w:r>
          </w:p>
          <w:p w14:paraId="2EAACD61" w14:textId="58E5309B" w:rsidR="004A611F" w:rsidRPr="00F85434" w:rsidRDefault="004A611F" w:rsidP="00534EDF">
            <w:pPr>
              <w:rPr>
                <w:rFonts w:ascii="ＭＳ ゴシック" w:eastAsia="ＭＳ ゴシック" w:hAnsi="ＭＳ ゴシック"/>
                <w:color w:val="FF0000"/>
                <w:szCs w:val="21"/>
              </w:rPr>
            </w:pPr>
            <w:r w:rsidRPr="00934B2B">
              <w:rPr>
                <w:rFonts w:hAnsi="ＭＳ 明朝" w:hint="eastAsia"/>
                <w:b/>
                <w:szCs w:val="21"/>
              </w:rPr>
              <w:t xml:space="preserve">　　　　　　　　　　　　　　　　　　　　　　　　　　　　　　　</w:t>
            </w:r>
            <w:r w:rsidRPr="00F85434">
              <w:rPr>
                <w:rFonts w:ascii="ＭＳ ゴシック" w:eastAsia="ＭＳ ゴシック" w:hAnsi="ＭＳ ゴシック" w:hint="eastAsia"/>
                <w:color w:val="FF0000"/>
                <w:szCs w:val="21"/>
              </w:rPr>
              <w:t>高砂三丁目１５番１号</w:t>
            </w:r>
          </w:p>
          <w:p w14:paraId="6995C36C" w14:textId="77777777" w:rsidR="004A611F" w:rsidRPr="00934B2B" w:rsidRDefault="004A611F" w:rsidP="00534EDF">
            <w:pPr>
              <w:rPr>
                <w:rFonts w:hAnsi="ＭＳ 明朝"/>
                <w:szCs w:val="21"/>
              </w:rPr>
            </w:pPr>
            <w:r w:rsidRPr="00934B2B">
              <w:rPr>
                <w:rFonts w:hAnsi="ＭＳ 明朝" w:hint="eastAsia"/>
                <w:szCs w:val="21"/>
              </w:rPr>
              <w:t xml:space="preserve">　　　　　　　　　　　　　　　　　　　　　氏　　名　</w:t>
            </w:r>
            <w:r w:rsidRPr="00F85434">
              <w:rPr>
                <w:rFonts w:ascii="ＭＳ ゴシック" w:eastAsia="ＭＳ ゴシック" w:hAnsi="ＭＳ ゴシック" w:hint="eastAsia"/>
                <w:color w:val="FF0000"/>
                <w:szCs w:val="21"/>
              </w:rPr>
              <w:t>彩の国株式会社</w:t>
            </w:r>
          </w:p>
          <w:p w14:paraId="3177077D" w14:textId="77777777" w:rsidR="004A611F" w:rsidRPr="00F85434" w:rsidRDefault="004A611F" w:rsidP="00534EDF">
            <w:pPr>
              <w:rPr>
                <w:rFonts w:ascii="ＭＳ ゴシック" w:eastAsia="ＭＳ ゴシック" w:hAnsi="ＭＳ ゴシック"/>
                <w:color w:val="FF0000"/>
                <w:szCs w:val="21"/>
              </w:rPr>
            </w:pPr>
            <w:r w:rsidRPr="00934B2B">
              <w:rPr>
                <w:rFonts w:hAnsi="ＭＳ 明朝" w:hint="eastAsia"/>
                <w:b/>
                <w:szCs w:val="21"/>
              </w:rPr>
              <w:t xml:space="preserve">　　　　　　　　　　　　　　　　　　　　　　　　　　</w:t>
            </w:r>
            <w:r w:rsidR="006E3391" w:rsidRPr="00F85434">
              <w:rPr>
                <w:rFonts w:ascii="ＭＳ ゴシック" w:eastAsia="ＭＳ ゴシック" w:hAnsi="ＭＳ ゴシック" w:hint="eastAsia"/>
                <w:color w:val="FF0000"/>
                <w:szCs w:val="21"/>
              </w:rPr>
              <w:t>代表取締役　彩の国　太郎</w:t>
            </w:r>
          </w:p>
          <w:p w14:paraId="3E67068D" w14:textId="77777777" w:rsidR="004A611F" w:rsidRPr="00934B2B" w:rsidRDefault="004A611F" w:rsidP="00534EDF">
            <w:pPr>
              <w:rPr>
                <w:rFonts w:hAnsi="ＭＳ 明朝"/>
                <w:szCs w:val="21"/>
              </w:rPr>
            </w:pPr>
            <w:r w:rsidRPr="00934B2B">
              <w:rPr>
                <w:rFonts w:hAnsi="ＭＳ 明朝" w:hint="eastAsia"/>
                <w:szCs w:val="21"/>
              </w:rPr>
              <w:t xml:space="preserve">　　　　　　　　　　　　　　　　　　　　　　　（法人にあっては、名称及び代表者の氏名）</w:t>
            </w:r>
          </w:p>
          <w:p w14:paraId="11731549" w14:textId="77777777" w:rsidR="004A611F" w:rsidRPr="00934B2B" w:rsidRDefault="004A611F" w:rsidP="00534EDF">
            <w:pPr>
              <w:ind w:firstLineChars="2100" w:firstLine="4662"/>
              <w:rPr>
                <w:rFonts w:hAnsi="ＭＳ 明朝"/>
                <w:szCs w:val="21"/>
              </w:rPr>
            </w:pPr>
            <w:r w:rsidRPr="00934B2B">
              <w:rPr>
                <w:rFonts w:hAnsi="ＭＳ 明朝" w:hint="eastAsia"/>
                <w:szCs w:val="21"/>
              </w:rPr>
              <w:t xml:space="preserve">電話番号　</w:t>
            </w:r>
            <w:r w:rsidRPr="00F85434">
              <w:rPr>
                <w:rFonts w:ascii="ＭＳ ゴシック" w:eastAsia="ＭＳ ゴシック" w:hAnsi="ＭＳ ゴシック" w:hint="eastAsia"/>
                <w:color w:val="FF0000"/>
                <w:szCs w:val="21"/>
              </w:rPr>
              <w:t>０４８－８３０－３０２６</w:t>
            </w:r>
          </w:p>
          <w:p w14:paraId="07043EA1" w14:textId="77777777" w:rsidR="004A611F" w:rsidRPr="00934B2B" w:rsidRDefault="004A611F" w:rsidP="00534EDF">
            <w:pPr>
              <w:ind w:firstLineChars="2200" w:firstLine="4884"/>
              <w:rPr>
                <w:rFonts w:hAnsi="ＭＳ 明朝"/>
                <w:szCs w:val="21"/>
              </w:rPr>
            </w:pPr>
            <w:r w:rsidRPr="00934B2B">
              <w:rPr>
                <w:rFonts w:hAnsi="ＭＳ 明朝" w:hint="eastAsia"/>
                <w:szCs w:val="21"/>
              </w:rPr>
              <w:t xml:space="preserve">担当者名　</w:t>
            </w:r>
            <w:r w:rsidRPr="00F85434">
              <w:rPr>
                <w:rFonts w:ascii="ＭＳ ゴシック" w:eastAsia="ＭＳ ゴシック" w:hAnsi="ＭＳ ゴシック" w:hint="eastAsia"/>
                <w:color w:val="FF0000"/>
                <w:szCs w:val="21"/>
              </w:rPr>
              <w:t>環境課　彩の国　次郎</w:t>
            </w:r>
          </w:p>
          <w:p w14:paraId="48E3674D" w14:textId="77777777" w:rsidR="004A611F" w:rsidRPr="00934B2B" w:rsidRDefault="004A611F" w:rsidP="00534EDF">
            <w:pPr>
              <w:ind w:firstLineChars="2200" w:firstLine="4884"/>
              <w:rPr>
                <w:rFonts w:hAnsi="ＭＳ 明朝"/>
                <w:szCs w:val="21"/>
              </w:rPr>
            </w:pPr>
            <w:r w:rsidRPr="00934B2B">
              <w:rPr>
                <w:rFonts w:hAnsi="ＭＳ 明朝" w:hint="eastAsia"/>
                <w:szCs w:val="21"/>
              </w:rPr>
              <w:t xml:space="preserve">電話番号　　</w:t>
            </w:r>
            <w:r w:rsidRPr="00F85434">
              <w:rPr>
                <w:rFonts w:ascii="ＭＳ ゴシック" w:eastAsia="ＭＳ ゴシック" w:hAnsi="ＭＳ ゴシック" w:hint="eastAsia"/>
                <w:color w:val="FF0000"/>
                <w:szCs w:val="21"/>
              </w:rPr>
              <w:t>０４８－８３０－３０２６</w:t>
            </w:r>
          </w:p>
          <w:p w14:paraId="56FED362" w14:textId="77777777" w:rsidR="004A611F" w:rsidRPr="00934B2B" w:rsidRDefault="004A611F" w:rsidP="00534EDF">
            <w:pPr>
              <w:ind w:firstLineChars="2200" w:firstLine="4884"/>
              <w:rPr>
                <w:rFonts w:hAnsi="ＭＳ 明朝"/>
                <w:szCs w:val="21"/>
              </w:rPr>
            </w:pPr>
            <w:r w:rsidRPr="00934B2B">
              <w:rPr>
                <w:rFonts w:hAnsi="ＭＳ 明朝" w:hint="eastAsia"/>
                <w:kern w:val="0"/>
                <w:szCs w:val="21"/>
              </w:rPr>
              <w:t>ＦＡＸ</w:t>
            </w:r>
            <w:r w:rsidRPr="00934B2B">
              <w:rPr>
                <w:rFonts w:hAnsi="ＭＳ 明朝" w:hint="eastAsia"/>
                <w:szCs w:val="21"/>
              </w:rPr>
              <w:t xml:space="preserve">番号　</w:t>
            </w:r>
            <w:r w:rsidRPr="00F85434">
              <w:rPr>
                <w:rFonts w:ascii="ＭＳ ゴシック" w:eastAsia="ＭＳ ゴシック" w:hAnsi="ＭＳ ゴシック" w:hint="eastAsia"/>
                <w:color w:val="FF0000"/>
                <w:szCs w:val="21"/>
              </w:rPr>
              <w:t>０４８－８３０－４７７４</w:t>
            </w:r>
          </w:p>
          <w:p w14:paraId="09002B59" w14:textId="77777777" w:rsidR="004A611F" w:rsidRPr="00934B2B" w:rsidRDefault="00B14026" w:rsidP="00534EDF">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7040" behindDoc="0" locked="0" layoutInCell="1" allowOverlap="1" wp14:anchorId="412969ED" wp14:editId="6CD18E06">
                      <wp:simplePos x="0" y="0"/>
                      <wp:positionH relativeFrom="column">
                        <wp:posOffset>4601845</wp:posOffset>
                      </wp:positionH>
                      <wp:positionV relativeFrom="paragraph">
                        <wp:posOffset>331470</wp:posOffset>
                      </wp:positionV>
                      <wp:extent cx="409575" cy="285750"/>
                      <wp:effectExtent l="10160" t="8255" r="8890" b="10795"/>
                      <wp:wrapNone/>
                      <wp:docPr id="72" name="Oval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AEFEC" id="Oval 1790" o:spid="_x0000_s1026" style="position:absolute;left:0;text-align:left;margin-left:362.35pt;margin-top:26.1pt;width:32.25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" filled="f" strokecolor="red">
                      <v:textbox inset="5.85pt,.7pt,5.85pt,.7pt"/>
                    </v:oval>
                  </w:pict>
                </mc:Fallback>
              </mc:AlternateContent>
            </w:r>
            <w:r w:rsidR="004A611F" w:rsidRPr="00934B2B">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4A611F" w:rsidRPr="00A476B1" w14:paraId="28E01CDD" w14:textId="77777777" w:rsidTr="00EB535F">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1958E209" w14:textId="77777777" w:rsidR="004A611F" w:rsidRPr="00934B2B" w:rsidRDefault="004A611F" w:rsidP="00534EDF">
            <w:pPr>
              <w:rPr>
                <w:rFonts w:hAnsi="ＭＳ 明朝"/>
                <w:szCs w:val="21"/>
              </w:rPr>
            </w:pPr>
            <w:r w:rsidRPr="00934B2B">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01E42806" w14:textId="77777777" w:rsidR="004A611F" w:rsidRPr="00934B2B" w:rsidRDefault="004A611F" w:rsidP="00534EDF">
            <w:pPr>
              <w:rPr>
                <w:rFonts w:hAnsi="ＭＳ 明朝"/>
                <w:szCs w:val="21"/>
              </w:rPr>
            </w:pPr>
            <w:r w:rsidRPr="00934B2B">
              <w:rPr>
                <w:rFonts w:hAnsi="ＭＳ 明朝" w:hint="eastAsia"/>
                <w:szCs w:val="21"/>
              </w:rPr>
              <w:t>（区分） 　　　　積替え保管を　含む　除く　。</w:t>
            </w:r>
          </w:p>
        </w:tc>
      </w:tr>
      <w:tr w:rsidR="004A611F" w:rsidRPr="00A476B1" w14:paraId="191DF46A" w14:textId="77777777" w:rsidTr="00EB535F">
        <w:trPr>
          <w:trHeight w:hRule="exact" w:val="3962"/>
          <w:jc w:val="center"/>
        </w:trPr>
        <w:tc>
          <w:tcPr>
            <w:tcW w:w="3277" w:type="dxa"/>
            <w:vMerge/>
            <w:tcBorders>
              <w:left w:val="single" w:sz="8" w:space="0" w:color="auto"/>
              <w:right w:val="single" w:sz="4" w:space="0" w:color="000000"/>
            </w:tcBorders>
            <w:vAlign w:val="center"/>
          </w:tcPr>
          <w:p w14:paraId="38C003FC" w14:textId="77777777" w:rsidR="004A611F" w:rsidRPr="00934B2B" w:rsidRDefault="004A611F" w:rsidP="00534EDF">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39659FC8" w14:textId="77777777" w:rsidR="004A611F" w:rsidRPr="00934B2B" w:rsidRDefault="004A611F" w:rsidP="00534EDF">
            <w:pPr>
              <w:rPr>
                <w:rFonts w:hAnsi="ＭＳ 明朝"/>
                <w:szCs w:val="21"/>
              </w:rPr>
            </w:pPr>
            <w:r w:rsidRPr="00934B2B">
              <w:rPr>
                <w:rFonts w:hAnsi="ＭＳ 明朝" w:hint="eastAsia"/>
                <w:szCs w:val="21"/>
              </w:rPr>
              <w:t>（廃棄物の種類）</w:t>
            </w:r>
            <w:r w:rsidRPr="00934B2B">
              <w:rPr>
                <w:rFonts w:hAnsi="ＭＳ 明朝" w:hint="eastAsia"/>
                <w:szCs w:val="21"/>
                <w:u w:val="single"/>
              </w:rPr>
              <w:t>該当の品目に○をする。</w:t>
            </w:r>
          </w:p>
          <w:p w14:paraId="0AAF8F34"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9088" behindDoc="0" locked="0" layoutInCell="1" allowOverlap="1" wp14:anchorId="3E426FB8" wp14:editId="15C4C348">
                      <wp:simplePos x="0" y="0"/>
                      <wp:positionH relativeFrom="column">
                        <wp:posOffset>101600</wp:posOffset>
                      </wp:positionH>
                      <wp:positionV relativeFrom="paragraph">
                        <wp:posOffset>28575</wp:posOffset>
                      </wp:positionV>
                      <wp:extent cx="190500" cy="190500"/>
                      <wp:effectExtent l="6985" t="10795" r="12065" b="8255"/>
                      <wp:wrapNone/>
                      <wp:docPr id="71" name="Oval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76A55" id="Oval 1793" o:spid="_x0000_s1026" style="position:absolute;left:0;text-align:left;margin-left:8pt;margin-top:2.25pt;width:1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" filled="f" strokecolor="red">
                      <v:textbox inset="5.85pt,.7pt,5.85pt,.7pt"/>
                    </v:oval>
                  </w:pict>
                </mc:Fallback>
              </mc:AlternateContent>
            </w:r>
            <w:r w:rsidR="004A611F" w:rsidRPr="00934B2B">
              <w:rPr>
                <w:rFonts w:hAnsi="ＭＳ 明朝" w:hint="eastAsia"/>
                <w:szCs w:val="21"/>
              </w:rPr>
              <w:t>１</w:t>
            </w:r>
            <w:r w:rsidR="004A611F" w:rsidRPr="00934B2B">
              <w:rPr>
                <w:rFonts w:hAnsi="ＭＳ 明朝"/>
                <w:szCs w:val="21"/>
              </w:rPr>
              <w:t xml:space="preserve"> </w:t>
            </w:r>
            <w:r w:rsidR="004A611F" w:rsidRPr="00934B2B">
              <w:rPr>
                <w:rFonts w:hAnsi="ＭＳ 明朝" w:hint="eastAsia"/>
                <w:szCs w:val="21"/>
              </w:rPr>
              <w:t>廃油（揮発油類、灯油類及び軽油類に限る。）</w:t>
            </w:r>
          </w:p>
          <w:p w14:paraId="0C1585AD"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10112" behindDoc="0" locked="0" layoutInCell="1" allowOverlap="1" wp14:anchorId="3884680A" wp14:editId="4A981B07">
                      <wp:simplePos x="0" y="0"/>
                      <wp:positionH relativeFrom="column">
                        <wp:posOffset>101600</wp:posOffset>
                      </wp:positionH>
                      <wp:positionV relativeFrom="paragraph">
                        <wp:posOffset>31750</wp:posOffset>
                      </wp:positionV>
                      <wp:extent cx="190500" cy="190500"/>
                      <wp:effectExtent l="6985" t="10795" r="12065" b="8255"/>
                      <wp:wrapNone/>
                      <wp:docPr id="70" name="Oval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F8171" id="Oval 1794" o:spid="_x0000_s1026" style="position:absolute;left:0;text-align:left;margin-left:8pt;margin-top:2.5pt;width:15pt;height: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" filled="f" strokecolor="red">
                      <v:textbox inset="5.85pt,.7pt,5.85pt,.7pt"/>
                    </v:oval>
                  </w:pict>
                </mc:Fallback>
              </mc:AlternateContent>
            </w:r>
            <w:r>
              <w:rPr>
                <w:noProof/>
              </w:rPr>
              <mc:AlternateContent>
                <mc:Choice Requires="wps">
                  <w:drawing>
                    <wp:anchor distT="0" distB="0" distL="114300" distR="114300" simplePos="0" relativeHeight="251599872" behindDoc="0" locked="0" layoutInCell="1" allowOverlap="1" wp14:anchorId="4851BBC0" wp14:editId="029C9749">
                      <wp:simplePos x="0" y="0"/>
                      <wp:positionH relativeFrom="margin">
                        <wp:posOffset>4279900</wp:posOffset>
                      </wp:positionH>
                      <wp:positionV relativeFrom="paragraph">
                        <wp:posOffset>6624955</wp:posOffset>
                      </wp:positionV>
                      <wp:extent cx="908050" cy="266700"/>
                      <wp:effectExtent l="137160" t="12700" r="12065" b="244475"/>
                      <wp:wrapNone/>
                      <wp:docPr id="69" name="AutoShape 1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266700"/>
                              </a:xfrm>
                              <a:prstGeom prst="borderCallout1">
                                <a:avLst>
                                  <a:gd name="adj1" fmla="val 42856"/>
                                  <a:gd name="adj2" fmla="val -8394"/>
                                  <a:gd name="adj3" fmla="val 183810"/>
                                  <a:gd name="adj4" fmla="val -8394"/>
                                </a:avLst>
                              </a:prstGeom>
                              <a:solidFill>
                                <a:srgbClr val="FFFFFF"/>
                              </a:solidFill>
                              <a:ln w="9525">
                                <a:solidFill>
                                  <a:srgbClr val="C0504D"/>
                                </a:solidFill>
                                <a:miter lim="800000"/>
                                <a:headEnd/>
                                <a:tailEnd type="triangle" w="med" len="med"/>
                              </a:ln>
                            </wps:spPr>
                            <wps:txbx>
                              <w:txbxContent>
                                <w:p w14:paraId="2D4E272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51BBC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731" o:spid="_x0000_s1112" type="#_x0000_t47" style="position:absolute;left:0;text-align:left;margin-left:337pt;margin-top:521.65pt;width:71.5pt;height:21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" adj="-1813,39703,-1813,9257" strokecolor="#c0504d">
                      <v:stroke startarrow="block"/>
                      <v:textbox>
                        <w:txbxContent>
                          <w:p w14:paraId="2D4E272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Pr>
                <w:noProof/>
              </w:rPr>
              <mc:AlternateContent>
                <mc:Choice Requires="wps">
                  <w:drawing>
                    <wp:anchor distT="0" distB="0" distL="114300" distR="114300" simplePos="0" relativeHeight="251598848" behindDoc="0" locked="0" layoutInCell="1" allowOverlap="1" wp14:anchorId="4C647986" wp14:editId="4596F7C0">
                      <wp:simplePos x="0" y="0"/>
                      <wp:positionH relativeFrom="margin">
                        <wp:posOffset>4279900</wp:posOffset>
                      </wp:positionH>
                      <wp:positionV relativeFrom="paragraph">
                        <wp:posOffset>6624955</wp:posOffset>
                      </wp:positionV>
                      <wp:extent cx="908050" cy="266700"/>
                      <wp:effectExtent l="137160" t="12700" r="12065" b="244475"/>
                      <wp:wrapNone/>
                      <wp:docPr id="68"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266700"/>
                              </a:xfrm>
                              <a:prstGeom prst="borderCallout1">
                                <a:avLst>
                                  <a:gd name="adj1" fmla="val 42856"/>
                                  <a:gd name="adj2" fmla="val -8394"/>
                                  <a:gd name="adj3" fmla="val 183810"/>
                                  <a:gd name="adj4" fmla="val -8394"/>
                                </a:avLst>
                              </a:prstGeom>
                              <a:solidFill>
                                <a:srgbClr val="FFFFFF"/>
                              </a:solidFill>
                              <a:ln w="9525">
                                <a:solidFill>
                                  <a:srgbClr val="C0504D"/>
                                </a:solidFill>
                                <a:miter lim="800000"/>
                                <a:headEnd/>
                                <a:tailEnd type="triangle" w="med" len="med"/>
                              </a:ln>
                            </wps:spPr>
                            <wps:txbx>
                              <w:txbxContent>
                                <w:p w14:paraId="21B6F9C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47986" id="線吹き出し 1 (枠付き) 13" o:spid="_x0000_s1113" type="#_x0000_t47" style="position:absolute;left:0;text-align:left;margin-left:337pt;margin-top:521.65pt;width:71.5pt;height:21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" adj="-1813,39703,-1813,9257" strokecolor="#c0504d">
                      <v:stroke startarrow="block"/>
                      <v:textbox>
                        <w:txbxContent>
                          <w:p w14:paraId="21B6F9C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sidR="004A611F" w:rsidRPr="00934B2B">
              <w:rPr>
                <w:rFonts w:hAnsi="ＭＳ 明朝" w:hint="eastAsia"/>
                <w:szCs w:val="21"/>
              </w:rPr>
              <w:t>２</w:t>
            </w:r>
            <w:r w:rsidR="004A611F" w:rsidRPr="00934B2B">
              <w:rPr>
                <w:rFonts w:hAnsi="ＭＳ 明朝"/>
                <w:szCs w:val="21"/>
              </w:rPr>
              <w:t xml:space="preserve"> </w:t>
            </w:r>
            <w:r w:rsidR="004A611F" w:rsidRPr="00934B2B">
              <w:rPr>
                <w:rFonts w:hAnsi="ＭＳ 明朝" w:hint="eastAsia"/>
                <w:szCs w:val="21"/>
              </w:rPr>
              <w:t>廃酸（ｐＨ2.0以下のものに限る。）</w:t>
            </w:r>
          </w:p>
          <w:p w14:paraId="30B5F1C6" w14:textId="77777777" w:rsidR="004A611F" w:rsidRPr="00934B2B" w:rsidRDefault="004A611F" w:rsidP="00534EDF">
            <w:pPr>
              <w:spacing w:line="340" w:lineRule="exact"/>
              <w:ind w:firstLineChars="100" w:firstLine="222"/>
              <w:rPr>
                <w:rFonts w:hAnsi="ＭＳ 明朝"/>
                <w:szCs w:val="21"/>
              </w:rPr>
            </w:pPr>
            <w:r w:rsidRPr="00934B2B">
              <w:rPr>
                <w:rFonts w:hAnsi="ＭＳ 明朝" w:hint="eastAsia"/>
                <w:szCs w:val="21"/>
              </w:rPr>
              <w:t>３</w:t>
            </w:r>
            <w:r w:rsidRPr="00934B2B">
              <w:rPr>
                <w:rFonts w:hAnsi="ＭＳ 明朝"/>
                <w:szCs w:val="21"/>
              </w:rPr>
              <w:t xml:space="preserve"> </w:t>
            </w:r>
            <w:r w:rsidRPr="00934B2B">
              <w:rPr>
                <w:rFonts w:hAnsi="ＭＳ 明朝" w:hint="eastAsia"/>
                <w:szCs w:val="21"/>
              </w:rPr>
              <w:t>廃アルカリ（ｐＨ12.5以上のものに限る。）</w:t>
            </w:r>
          </w:p>
          <w:p w14:paraId="4F090E0C"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6976" behindDoc="0" locked="0" layoutInCell="1" allowOverlap="1" wp14:anchorId="4BAB6B13" wp14:editId="0A378814">
                      <wp:simplePos x="0" y="0"/>
                      <wp:positionH relativeFrom="column">
                        <wp:posOffset>111125</wp:posOffset>
                      </wp:positionH>
                      <wp:positionV relativeFrom="paragraph">
                        <wp:posOffset>38100</wp:posOffset>
                      </wp:positionV>
                      <wp:extent cx="190500" cy="190500"/>
                      <wp:effectExtent l="6985" t="10795" r="12065" b="8255"/>
                      <wp:wrapNone/>
                      <wp:docPr id="67" name="Oval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03D96" id="Oval 1877" o:spid="_x0000_s1026" style="position:absolute;left:0;text-align:left;margin-left:8.75pt;margin-top:3pt;width:1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" filled="f" strokecolor="red">
                      <v:textbox inset="5.85pt,.7pt,5.85pt,.7pt"/>
                    </v:oval>
                  </w:pict>
                </mc:Fallback>
              </mc:AlternateContent>
            </w:r>
            <w:r w:rsidR="004A611F" w:rsidRPr="00934B2B">
              <w:rPr>
                <w:rFonts w:hAnsi="ＭＳ 明朝" w:hint="eastAsia"/>
                <w:szCs w:val="21"/>
              </w:rPr>
              <w:t>４</w:t>
            </w:r>
            <w:r w:rsidR="004A611F" w:rsidRPr="00934B2B">
              <w:rPr>
                <w:rFonts w:hAnsi="ＭＳ 明朝"/>
                <w:szCs w:val="21"/>
              </w:rPr>
              <w:t xml:space="preserve"> </w:t>
            </w:r>
            <w:r w:rsidR="004A611F" w:rsidRPr="00934B2B">
              <w:rPr>
                <w:rFonts w:hAnsi="ＭＳ 明朝" w:hint="eastAsia"/>
                <w:szCs w:val="21"/>
              </w:rPr>
              <w:t>感染性産業廃棄物　　５</w:t>
            </w:r>
            <w:r w:rsidR="004A611F" w:rsidRPr="00934B2B">
              <w:rPr>
                <w:rFonts w:hAnsi="ＭＳ 明朝"/>
                <w:szCs w:val="21"/>
              </w:rPr>
              <w:t xml:space="preserve"> </w:t>
            </w:r>
            <w:r w:rsidR="004A611F" w:rsidRPr="00934B2B">
              <w:rPr>
                <w:rFonts w:hAnsi="ＭＳ 明朝" w:hint="eastAsia"/>
                <w:szCs w:val="21"/>
              </w:rPr>
              <w:t>廃ＰＣＢ等　６</w:t>
            </w:r>
            <w:r w:rsidR="004A611F" w:rsidRPr="00934B2B">
              <w:rPr>
                <w:rFonts w:hAnsi="ＭＳ 明朝"/>
                <w:szCs w:val="21"/>
              </w:rPr>
              <w:t xml:space="preserve"> </w:t>
            </w:r>
            <w:r w:rsidR="004A611F" w:rsidRPr="00934B2B">
              <w:rPr>
                <w:rFonts w:hAnsi="ＭＳ 明朝" w:hint="eastAsia"/>
                <w:szCs w:val="21"/>
              </w:rPr>
              <w:t>ＰＣＢ汚染物</w:t>
            </w:r>
          </w:p>
          <w:p w14:paraId="296CC963" w14:textId="77777777" w:rsidR="004A611F" w:rsidRPr="00934B2B" w:rsidRDefault="004A611F" w:rsidP="00534EDF">
            <w:pPr>
              <w:spacing w:line="340" w:lineRule="exact"/>
              <w:ind w:firstLineChars="100" w:firstLine="222"/>
              <w:rPr>
                <w:rFonts w:hAnsi="ＭＳ 明朝"/>
                <w:szCs w:val="21"/>
              </w:rPr>
            </w:pPr>
            <w:r w:rsidRPr="00934B2B">
              <w:rPr>
                <w:rFonts w:hAnsi="ＭＳ 明朝" w:hint="eastAsia"/>
                <w:szCs w:val="21"/>
              </w:rPr>
              <w:t>７</w:t>
            </w:r>
            <w:r w:rsidRPr="00934B2B">
              <w:rPr>
                <w:rFonts w:hAnsi="ＭＳ 明朝"/>
                <w:szCs w:val="21"/>
              </w:rPr>
              <w:t xml:space="preserve"> </w:t>
            </w:r>
            <w:r w:rsidRPr="00934B2B">
              <w:rPr>
                <w:rFonts w:hAnsi="ＭＳ 明朝" w:hint="eastAsia"/>
                <w:szCs w:val="21"/>
              </w:rPr>
              <w:t>ＰＣＢ処理物　 ８ 廃水銀等　 ９</w:t>
            </w:r>
            <w:r w:rsidRPr="00934B2B">
              <w:rPr>
                <w:rFonts w:hAnsi="ＭＳ 明朝"/>
                <w:szCs w:val="21"/>
              </w:rPr>
              <w:t xml:space="preserve"> </w:t>
            </w:r>
            <w:r>
              <w:rPr>
                <w:rFonts w:hAnsi="ＭＳ 明朝" w:hint="eastAsia"/>
                <w:spacing w:val="3"/>
                <w:w w:val="93"/>
                <w:kern w:val="0"/>
                <w:szCs w:val="21"/>
                <w:fitText w:val="2364" w:id="1506493444"/>
              </w:rPr>
              <w:t>指定下水汚泥（有害物質</w:t>
            </w:r>
            <w:r>
              <w:rPr>
                <w:rFonts w:hAnsi="ＭＳ 明朝" w:hint="eastAsia"/>
                <w:spacing w:val="-15"/>
                <w:w w:val="93"/>
                <w:kern w:val="0"/>
                <w:szCs w:val="21"/>
                <w:fitText w:val="2364" w:id="1506493444"/>
              </w:rPr>
              <w:t>）</w:t>
            </w:r>
          </w:p>
          <w:p w14:paraId="4D76AB70"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8000" behindDoc="0" locked="0" layoutInCell="1" allowOverlap="1" wp14:anchorId="0F6C2862" wp14:editId="4355E528">
                      <wp:simplePos x="0" y="0"/>
                      <wp:positionH relativeFrom="column">
                        <wp:posOffset>2015490</wp:posOffset>
                      </wp:positionH>
                      <wp:positionV relativeFrom="paragraph">
                        <wp:posOffset>17145</wp:posOffset>
                      </wp:positionV>
                      <wp:extent cx="190500" cy="190500"/>
                      <wp:effectExtent l="6350" t="12065" r="12700" b="6985"/>
                      <wp:wrapNone/>
                      <wp:docPr id="66" name="Oval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DEC892" id="Oval 1878" o:spid="_x0000_s1026" style="position:absolute;left:0;text-align:left;margin-left:158.7pt;margin-top:1.35pt;width:1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" filled="f" strokecolor="red">
                      <v:textbox inset="5.85pt,.7pt,5.85pt,.7pt"/>
                    </v:oval>
                  </w:pict>
                </mc:Fallback>
              </mc:AlternateContent>
            </w:r>
            <w:r w:rsidR="004A611F" w:rsidRPr="00934B2B">
              <w:rPr>
                <w:rFonts w:hAnsi="ＭＳ 明朝" w:hint="eastAsia"/>
                <w:szCs w:val="21"/>
              </w:rPr>
              <w:t xml:space="preserve">10 鉱さい（有害物質）　　　</w:t>
            </w:r>
            <w:r w:rsidR="004A611F" w:rsidRPr="00934B2B">
              <w:rPr>
                <w:rFonts w:hAnsi="ＭＳ 明朝"/>
                <w:szCs w:val="21"/>
              </w:rPr>
              <w:t>1</w:t>
            </w:r>
            <w:r w:rsidR="004A611F" w:rsidRPr="00934B2B">
              <w:rPr>
                <w:rFonts w:hAnsi="ＭＳ 明朝" w:hint="eastAsia"/>
                <w:szCs w:val="21"/>
              </w:rPr>
              <w:t>1</w:t>
            </w:r>
            <w:r w:rsidR="004A611F" w:rsidRPr="00934B2B">
              <w:rPr>
                <w:rFonts w:hAnsi="ＭＳ 明朝"/>
                <w:szCs w:val="21"/>
              </w:rPr>
              <w:t xml:space="preserve"> </w:t>
            </w:r>
            <w:r w:rsidR="004A611F" w:rsidRPr="00934B2B">
              <w:rPr>
                <w:rFonts w:hAnsi="ＭＳ 明朝" w:hint="eastAsia"/>
                <w:szCs w:val="21"/>
              </w:rPr>
              <w:t>廃石綿等</w:t>
            </w:r>
          </w:p>
          <w:p w14:paraId="5C9BC4AC" w14:textId="77777777" w:rsidR="004A611F" w:rsidRPr="00934B2B" w:rsidRDefault="004A611F" w:rsidP="00534EDF">
            <w:pPr>
              <w:spacing w:line="340" w:lineRule="exact"/>
              <w:ind w:firstLineChars="100" w:firstLine="222"/>
              <w:rPr>
                <w:rFonts w:hAnsi="ＭＳ 明朝"/>
                <w:szCs w:val="21"/>
              </w:rPr>
            </w:pPr>
            <w:r w:rsidRPr="00934B2B">
              <w:rPr>
                <w:rFonts w:hAnsi="ＭＳ 明朝"/>
                <w:szCs w:val="21"/>
              </w:rPr>
              <w:t>1</w:t>
            </w:r>
            <w:r w:rsidRPr="00934B2B">
              <w:rPr>
                <w:rFonts w:hAnsi="ＭＳ 明朝" w:hint="eastAsia"/>
                <w:szCs w:val="21"/>
              </w:rPr>
              <w:t>2</w:t>
            </w:r>
            <w:r w:rsidRPr="00934B2B">
              <w:rPr>
                <w:rFonts w:hAnsi="ＭＳ 明朝"/>
                <w:szCs w:val="21"/>
              </w:rPr>
              <w:t xml:space="preserve"> </w:t>
            </w:r>
            <w:r w:rsidRPr="00934B2B">
              <w:rPr>
                <w:rFonts w:hAnsi="ＭＳ 明朝" w:hint="eastAsia"/>
                <w:szCs w:val="21"/>
              </w:rPr>
              <w:t xml:space="preserve">ばいじん（有害物質）　　</w:t>
            </w:r>
            <w:r w:rsidRPr="00934B2B">
              <w:rPr>
                <w:rFonts w:hAnsi="ＭＳ 明朝"/>
                <w:szCs w:val="21"/>
              </w:rPr>
              <w:t>1</w:t>
            </w:r>
            <w:r w:rsidRPr="00934B2B">
              <w:rPr>
                <w:rFonts w:hAnsi="ＭＳ 明朝" w:hint="eastAsia"/>
                <w:szCs w:val="21"/>
              </w:rPr>
              <w:t>3</w:t>
            </w:r>
            <w:r w:rsidRPr="00934B2B">
              <w:rPr>
                <w:rFonts w:hAnsi="ＭＳ 明朝"/>
                <w:szCs w:val="21"/>
              </w:rPr>
              <w:t xml:space="preserve"> </w:t>
            </w:r>
            <w:r w:rsidRPr="00934B2B">
              <w:rPr>
                <w:rFonts w:hAnsi="ＭＳ 明朝" w:hint="eastAsia"/>
                <w:szCs w:val="21"/>
              </w:rPr>
              <w:t>燃え殻（有害物質）</w:t>
            </w:r>
          </w:p>
          <w:p w14:paraId="5ED4E448" w14:textId="77777777" w:rsidR="004A611F" w:rsidRPr="00934B2B" w:rsidRDefault="004A611F" w:rsidP="00534EDF">
            <w:pPr>
              <w:spacing w:line="340" w:lineRule="exact"/>
              <w:ind w:firstLineChars="100" w:firstLine="222"/>
              <w:rPr>
                <w:rFonts w:hAnsi="ＭＳ 明朝"/>
                <w:szCs w:val="21"/>
              </w:rPr>
            </w:pPr>
            <w:r w:rsidRPr="00934B2B">
              <w:rPr>
                <w:rFonts w:hAnsi="ＭＳ 明朝"/>
                <w:szCs w:val="21"/>
              </w:rPr>
              <w:t>1</w:t>
            </w:r>
            <w:r w:rsidRPr="00934B2B">
              <w:rPr>
                <w:rFonts w:hAnsi="ＭＳ 明朝" w:hint="eastAsia"/>
                <w:szCs w:val="21"/>
              </w:rPr>
              <w:t>4 廃油（有害物質）　　　　15 汚泥（有害物質）</w:t>
            </w:r>
          </w:p>
          <w:p w14:paraId="28468A48"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63360" behindDoc="0" locked="0" layoutInCell="1" allowOverlap="1" wp14:anchorId="51451A27" wp14:editId="63093636">
                      <wp:simplePos x="0" y="0"/>
                      <wp:positionH relativeFrom="column">
                        <wp:posOffset>111125</wp:posOffset>
                      </wp:positionH>
                      <wp:positionV relativeFrom="paragraph">
                        <wp:posOffset>44450</wp:posOffset>
                      </wp:positionV>
                      <wp:extent cx="190500" cy="190500"/>
                      <wp:effectExtent l="6985" t="10795" r="12065" b="8255"/>
                      <wp:wrapNone/>
                      <wp:docPr id="65" name="Oval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231D4" id="Oval 1902" o:spid="_x0000_s1026" style="position:absolute;left:0;text-align:left;margin-left:8.75pt;margin-top:3.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" filled="f" strokecolor="red">
                      <v:textbox inset="5.85pt,.7pt,5.85pt,.7pt"/>
                    </v:oval>
                  </w:pict>
                </mc:Fallback>
              </mc:AlternateContent>
            </w:r>
            <w:r w:rsidR="004A611F" w:rsidRPr="00934B2B">
              <w:rPr>
                <w:rFonts w:hAnsi="ＭＳ 明朝"/>
                <w:szCs w:val="21"/>
              </w:rPr>
              <w:t>1</w:t>
            </w:r>
            <w:r w:rsidR="004A611F" w:rsidRPr="00934B2B">
              <w:rPr>
                <w:rFonts w:hAnsi="ＭＳ 明朝" w:hint="eastAsia"/>
                <w:szCs w:val="21"/>
              </w:rPr>
              <w:t>6</w:t>
            </w:r>
            <w:r w:rsidR="004A611F" w:rsidRPr="00934B2B">
              <w:rPr>
                <w:rFonts w:hAnsi="ＭＳ 明朝"/>
                <w:szCs w:val="21"/>
              </w:rPr>
              <w:t xml:space="preserve"> </w:t>
            </w:r>
            <w:r w:rsidR="004A611F" w:rsidRPr="00934B2B">
              <w:rPr>
                <w:rFonts w:hAnsi="ＭＳ 明朝" w:hint="eastAsia"/>
                <w:szCs w:val="21"/>
              </w:rPr>
              <w:t xml:space="preserve">廃酸（有害物質）　　　　</w:t>
            </w:r>
            <w:r w:rsidR="004A611F" w:rsidRPr="00934B2B">
              <w:rPr>
                <w:rFonts w:hAnsi="ＭＳ 明朝"/>
                <w:szCs w:val="21"/>
              </w:rPr>
              <w:t>1</w:t>
            </w:r>
            <w:r w:rsidR="004A611F" w:rsidRPr="00934B2B">
              <w:rPr>
                <w:rFonts w:hAnsi="ＭＳ 明朝" w:hint="eastAsia"/>
                <w:szCs w:val="21"/>
              </w:rPr>
              <w:t>7</w:t>
            </w:r>
            <w:r w:rsidR="004A611F" w:rsidRPr="00934B2B">
              <w:rPr>
                <w:rFonts w:hAnsi="ＭＳ 明朝"/>
                <w:szCs w:val="21"/>
              </w:rPr>
              <w:t xml:space="preserve"> </w:t>
            </w:r>
            <w:r w:rsidR="004A611F" w:rsidRPr="00934B2B">
              <w:rPr>
                <w:rFonts w:hAnsi="ＭＳ 明朝" w:hint="eastAsia"/>
                <w:szCs w:val="21"/>
              </w:rPr>
              <w:t>廃アルカリ（有害物質）</w:t>
            </w:r>
          </w:p>
          <w:p w14:paraId="3533A3C1" w14:textId="77777777" w:rsidR="004A611F" w:rsidRPr="00934B2B" w:rsidRDefault="00B14026" w:rsidP="00C75A15">
            <w:pPr>
              <w:spacing w:line="340" w:lineRule="exact"/>
              <w:ind w:firstLineChars="100" w:firstLine="222"/>
              <w:rPr>
                <w:rFonts w:hAnsi="ＭＳ 明朝"/>
                <w:szCs w:val="21"/>
              </w:rPr>
            </w:pPr>
            <w:r>
              <w:rPr>
                <w:rFonts w:hAnsi="ＭＳ 明朝"/>
                <w:noProof/>
                <w:szCs w:val="21"/>
                <w:u w:val="single"/>
              </w:rPr>
              <mc:AlternateContent>
                <mc:Choice Requires="wps">
                  <w:drawing>
                    <wp:anchor distT="0" distB="0" distL="114300" distR="114300" simplePos="0" relativeHeight="251611136" behindDoc="0" locked="0" layoutInCell="1" allowOverlap="1" wp14:anchorId="7371B2F8" wp14:editId="6BEBCFDF">
                      <wp:simplePos x="0" y="0"/>
                      <wp:positionH relativeFrom="column">
                        <wp:posOffset>1206500</wp:posOffset>
                      </wp:positionH>
                      <wp:positionV relativeFrom="paragraph">
                        <wp:posOffset>19050</wp:posOffset>
                      </wp:positionV>
                      <wp:extent cx="360045" cy="198120"/>
                      <wp:effectExtent l="6985" t="10795" r="13970" b="10160"/>
                      <wp:wrapNone/>
                      <wp:docPr id="64" name="Oval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84A87" id="Oval 1797" o:spid="_x0000_s1026" style="position:absolute;left:0;text-align:left;margin-left:95pt;margin-top:1.5pt;width:28.35pt;height:15.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" filled="f" strokecolor="red">
                      <v:textbox inset="5.85pt,.7pt,5.85pt,.7pt"/>
                    </v:oval>
                  </w:pict>
                </mc:Fallback>
              </mc:AlternateContent>
            </w:r>
            <w:r w:rsidR="004A611F" w:rsidRPr="00934B2B">
              <w:rPr>
                <w:rFonts w:hAnsi="ＭＳ 明朝" w:hint="eastAsia"/>
                <w:szCs w:val="21"/>
                <w:u w:val="single"/>
              </w:rPr>
              <w:t>限定　　有り　　無し</w:t>
            </w:r>
            <w:r w:rsidR="004A611F" w:rsidRPr="00934B2B">
              <w:rPr>
                <w:rFonts w:hAnsi="ＭＳ 明朝" w:hint="eastAsia"/>
                <w:szCs w:val="21"/>
              </w:rPr>
              <w:t xml:space="preserve"> </w:t>
            </w:r>
            <w:r w:rsidR="00240E2F">
              <w:rPr>
                <w:rFonts w:hAnsi="ＭＳ 明朝" w:hint="eastAsia"/>
                <w:szCs w:val="21"/>
              </w:rPr>
              <w:t xml:space="preserve">　　　</w:t>
            </w:r>
            <w:r w:rsidR="00240E2F" w:rsidRPr="00240E2F">
              <w:rPr>
                <w:rFonts w:hAnsi="ＭＳ 明朝" w:hint="eastAsia"/>
                <w:color w:val="FF0000"/>
                <w:szCs w:val="21"/>
              </w:rPr>
              <w:t>以上５種類</w:t>
            </w:r>
          </w:p>
        </w:tc>
      </w:tr>
      <w:tr w:rsidR="004A611F" w:rsidRPr="00A476B1" w14:paraId="48308790" w14:textId="77777777" w:rsidTr="00EB535F">
        <w:trPr>
          <w:trHeight w:val="676"/>
          <w:jc w:val="center"/>
        </w:trPr>
        <w:tc>
          <w:tcPr>
            <w:tcW w:w="3277" w:type="dxa"/>
            <w:vMerge w:val="restart"/>
            <w:tcBorders>
              <w:top w:val="single" w:sz="4" w:space="0" w:color="000000"/>
              <w:left w:val="single" w:sz="8" w:space="0" w:color="auto"/>
              <w:right w:val="single" w:sz="4" w:space="0" w:color="000000"/>
            </w:tcBorders>
            <w:vAlign w:val="center"/>
          </w:tcPr>
          <w:p w14:paraId="2D363D0F" w14:textId="77777777" w:rsidR="004A611F" w:rsidRPr="00934B2B" w:rsidRDefault="004A611F" w:rsidP="00534EDF">
            <w:pPr>
              <w:jc w:val="center"/>
              <w:rPr>
                <w:rFonts w:hAnsi="ＭＳ 明朝"/>
                <w:szCs w:val="21"/>
              </w:rPr>
            </w:pPr>
            <w:r w:rsidRPr="002540DF">
              <w:rPr>
                <w:rFonts w:hAnsi="ＭＳ 明朝" w:hint="eastAsia"/>
                <w:spacing w:val="33"/>
                <w:kern w:val="0"/>
                <w:szCs w:val="21"/>
                <w:fitText w:val="3255" w:id="1506493445"/>
              </w:rPr>
              <w:t>事業所及び事業場の所在</w:t>
            </w:r>
            <w:r w:rsidRPr="002540DF">
              <w:rPr>
                <w:rFonts w:hAnsi="ＭＳ 明朝" w:hint="eastAsia"/>
                <w:spacing w:val="5"/>
                <w:kern w:val="0"/>
                <w:szCs w:val="21"/>
                <w:fitText w:val="3255" w:id="1506493445"/>
              </w:rPr>
              <w:t>地</w:t>
            </w:r>
          </w:p>
        </w:tc>
        <w:tc>
          <w:tcPr>
            <w:tcW w:w="6520" w:type="dxa"/>
            <w:gridSpan w:val="2"/>
            <w:tcBorders>
              <w:top w:val="single" w:sz="4" w:space="0" w:color="000000"/>
              <w:left w:val="single" w:sz="4" w:space="0" w:color="000000"/>
              <w:right w:val="single" w:sz="8" w:space="0" w:color="auto"/>
            </w:tcBorders>
          </w:tcPr>
          <w:p w14:paraId="14D124EB" w14:textId="77777777" w:rsidR="004A611F" w:rsidRPr="00F85434" w:rsidRDefault="004B347B" w:rsidP="00534EDF">
            <w:pPr>
              <w:rPr>
                <w:rFonts w:hAnsi="ＭＳ 明朝"/>
                <w:color w:val="FF0000"/>
                <w:szCs w:val="21"/>
              </w:rPr>
            </w:pPr>
            <w:r w:rsidRPr="00934B2B">
              <w:rPr>
                <w:rFonts w:hAnsi="ＭＳ 明朝"/>
                <w:sz w:val="12"/>
                <w:szCs w:val="21"/>
              </w:rPr>
              <w:t xml:space="preserve"> </w:t>
            </w:r>
            <w:r w:rsidR="004A611F" w:rsidRPr="00934B2B">
              <w:rPr>
                <w:rFonts w:hAnsi="ＭＳ 明朝" w:hint="eastAsia"/>
                <w:szCs w:val="21"/>
              </w:rPr>
              <w:t xml:space="preserve">事務所  </w:t>
            </w:r>
            <w:r w:rsidR="004A611F" w:rsidRPr="00F85434">
              <w:rPr>
                <w:rFonts w:hAnsi="ＭＳ 明朝" w:hint="eastAsia"/>
                <w:color w:val="FF0000"/>
                <w:szCs w:val="21"/>
              </w:rPr>
              <w:t>〒</w:t>
            </w:r>
            <w:r w:rsidR="004A611F" w:rsidRPr="00F85434">
              <w:rPr>
                <w:rFonts w:ascii="ＭＳ ゴシック" w:eastAsia="ＭＳ ゴシック" w:hAnsi="ＭＳ ゴシック" w:hint="eastAsia"/>
                <w:color w:val="FF0000"/>
                <w:szCs w:val="21"/>
              </w:rPr>
              <w:t>３３０－９３０１</w:t>
            </w:r>
          </w:p>
          <w:p w14:paraId="36821540" w14:textId="77777777" w:rsidR="004A611F" w:rsidRPr="00934B2B" w:rsidRDefault="004A611F" w:rsidP="00534EDF">
            <w:pPr>
              <w:rPr>
                <w:rFonts w:ascii="ＭＳ ゴシック" w:eastAsia="ＭＳ ゴシック" w:hAnsi="ＭＳ ゴシック"/>
                <w:szCs w:val="21"/>
              </w:rPr>
            </w:pPr>
            <w:r w:rsidRPr="00F85434">
              <w:rPr>
                <w:rFonts w:hAnsi="ＭＳ 明朝"/>
                <w:color w:val="FF0000"/>
                <w:szCs w:val="21"/>
              </w:rPr>
              <w:t xml:space="preserve">　</w:t>
            </w:r>
            <w:r w:rsidRPr="00F85434">
              <w:rPr>
                <w:rFonts w:ascii="ＭＳ ゴシック" w:eastAsia="ＭＳ ゴシック" w:hAnsi="ＭＳ ゴシック"/>
                <w:color w:val="FF0000"/>
                <w:szCs w:val="21"/>
              </w:rPr>
              <w:t>埼玉県さいたま市浦和区高砂三丁目１５番１号</w:t>
            </w:r>
          </w:p>
          <w:p w14:paraId="377615D6" w14:textId="77777777" w:rsidR="004A611F" w:rsidRPr="00934B2B" w:rsidRDefault="004A611F" w:rsidP="002A53EC">
            <w:pPr>
              <w:jc w:val="right"/>
              <w:rPr>
                <w:rFonts w:hAnsi="ＭＳ 明朝"/>
                <w:szCs w:val="21"/>
              </w:rPr>
            </w:pPr>
            <w:r w:rsidRPr="00934B2B">
              <w:rPr>
                <w:rFonts w:hAnsi="ＭＳ 明朝" w:hint="eastAsia"/>
                <w:szCs w:val="21"/>
              </w:rPr>
              <w:t>電話番号</w:t>
            </w:r>
            <w:r w:rsidR="00F85434">
              <w:rPr>
                <w:rFonts w:hAnsi="ＭＳ 明朝" w:hint="eastAsia"/>
                <w:szCs w:val="21"/>
              </w:rPr>
              <w:t xml:space="preserve">　</w:t>
            </w:r>
            <w:r w:rsidRPr="00F85434">
              <w:rPr>
                <w:rFonts w:ascii="ＭＳ ゴシック" w:eastAsia="ＭＳ ゴシック" w:hAnsi="ＭＳ ゴシック" w:hint="eastAsia"/>
                <w:color w:val="FF0000"/>
                <w:kern w:val="0"/>
                <w:szCs w:val="21"/>
              </w:rPr>
              <w:t>０４８－８３０－３０２６</w:t>
            </w:r>
          </w:p>
        </w:tc>
      </w:tr>
      <w:tr w:rsidR="004A611F" w:rsidRPr="00A476B1" w14:paraId="39C48873" w14:textId="77777777" w:rsidTr="00EB535F">
        <w:trPr>
          <w:trHeight w:val="566"/>
          <w:jc w:val="center"/>
        </w:trPr>
        <w:tc>
          <w:tcPr>
            <w:tcW w:w="3277" w:type="dxa"/>
            <w:vMerge/>
            <w:tcBorders>
              <w:left w:val="single" w:sz="8" w:space="0" w:color="auto"/>
              <w:right w:val="single" w:sz="4" w:space="0" w:color="000000"/>
            </w:tcBorders>
          </w:tcPr>
          <w:p w14:paraId="08CD6A78" w14:textId="77777777" w:rsidR="004A611F" w:rsidRPr="00934B2B" w:rsidRDefault="004A611F" w:rsidP="00534EDF">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4B7A3830" w14:textId="77777777" w:rsidR="004A611F" w:rsidRPr="00934B2B" w:rsidRDefault="004A611F" w:rsidP="00534EDF">
            <w:pPr>
              <w:jc w:val="center"/>
              <w:rPr>
                <w:rFonts w:hAnsi="ＭＳ 明朝"/>
                <w:szCs w:val="21"/>
              </w:rPr>
            </w:pPr>
            <w:r w:rsidRPr="00934B2B">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2ACA64ED" w14:textId="77777777" w:rsidR="004A611F" w:rsidRPr="00F85434" w:rsidRDefault="004A611F" w:rsidP="00534EDF">
            <w:pPr>
              <w:rPr>
                <w:rFonts w:hAnsi="ＭＳ 明朝"/>
                <w:color w:val="FF0000"/>
                <w:szCs w:val="21"/>
              </w:rPr>
            </w:pPr>
            <w:r w:rsidRPr="00F85434">
              <w:rPr>
                <w:rFonts w:hAnsi="ＭＳ 明朝" w:hint="eastAsia"/>
                <w:color w:val="FF0000"/>
                <w:szCs w:val="21"/>
              </w:rPr>
              <w:t>〒</w:t>
            </w:r>
            <w:r w:rsidRPr="00F85434">
              <w:rPr>
                <w:rFonts w:ascii="ＭＳ ゴシック" w:eastAsia="ＭＳ ゴシック" w:hAnsi="ＭＳ ゴシック" w:hint="eastAsia"/>
                <w:color w:val="FF0000"/>
                <w:szCs w:val="21"/>
              </w:rPr>
              <w:t>３３０－９３０１</w:t>
            </w:r>
          </w:p>
          <w:p w14:paraId="318EA99F" w14:textId="77777777" w:rsidR="004A611F" w:rsidRPr="00934B2B" w:rsidRDefault="004A611F" w:rsidP="00534EDF">
            <w:pPr>
              <w:rPr>
                <w:rFonts w:ascii="ＭＳ ゴシック" w:eastAsia="ＭＳ ゴシック" w:hAnsi="ＭＳ ゴシック"/>
                <w:szCs w:val="21"/>
              </w:rPr>
            </w:pPr>
            <w:r w:rsidRPr="00F85434">
              <w:rPr>
                <w:rFonts w:hAnsi="ＭＳ 明朝"/>
                <w:color w:val="FF0000"/>
                <w:szCs w:val="21"/>
              </w:rPr>
              <w:t xml:space="preserve">　</w:t>
            </w:r>
            <w:r w:rsidRPr="00F85434">
              <w:rPr>
                <w:rFonts w:ascii="ＭＳ ゴシック" w:eastAsia="ＭＳ ゴシック" w:hAnsi="ＭＳ ゴシック"/>
                <w:color w:val="FF0000"/>
                <w:szCs w:val="21"/>
              </w:rPr>
              <w:t>埼玉県さいたま市浦和区高砂三丁目１５番＊号</w:t>
            </w:r>
          </w:p>
          <w:p w14:paraId="490E0437" w14:textId="77777777" w:rsidR="004A611F" w:rsidRPr="00934B2B" w:rsidRDefault="002A53EC" w:rsidP="002A53EC">
            <w:pPr>
              <w:jc w:val="right"/>
              <w:rPr>
                <w:rFonts w:hAnsi="ＭＳ 明朝"/>
                <w:szCs w:val="21"/>
              </w:rPr>
            </w:pPr>
            <w:r w:rsidRPr="00934B2B">
              <w:rPr>
                <w:rFonts w:hAnsi="ＭＳ 明朝" w:hint="eastAsia"/>
                <w:szCs w:val="21"/>
              </w:rPr>
              <w:t>電話番号</w:t>
            </w:r>
            <w:r w:rsidR="00F85434">
              <w:rPr>
                <w:rFonts w:hAnsi="ＭＳ 明朝" w:hint="eastAsia"/>
                <w:szCs w:val="21"/>
              </w:rPr>
              <w:t xml:space="preserve">　</w:t>
            </w:r>
            <w:r w:rsidRPr="00F85434">
              <w:rPr>
                <w:rFonts w:ascii="ＭＳ ゴシック" w:eastAsia="ＭＳ ゴシック" w:hAnsi="ＭＳ ゴシック" w:hint="eastAsia"/>
                <w:color w:val="FF0000"/>
                <w:kern w:val="0"/>
                <w:szCs w:val="21"/>
              </w:rPr>
              <w:t>０４８－８３０－３０２６</w:t>
            </w:r>
          </w:p>
        </w:tc>
      </w:tr>
      <w:tr w:rsidR="004A611F" w:rsidRPr="00A476B1" w14:paraId="5B1388CD" w14:textId="77777777" w:rsidTr="00EB535F">
        <w:trPr>
          <w:trHeight w:val="850"/>
          <w:jc w:val="center"/>
        </w:trPr>
        <w:tc>
          <w:tcPr>
            <w:tcW w:w="3277" w:type="dxa"/>
            <w:vMerge/>
            <w:tcBorders>
              <w:left w:val="single" w:sz="8" w:space="0" w:color="auto"/>
              <w:bottom w:val="nil"/>
              <w:right w:val="single" w:sz="4" w:space="0" w:color="000000"/>
            </w:tcBorders>
          </w:tcPr>
          <w:p w14:paraId="43B36EC8" w14:textId="77777777" w:rsidR="004A611F" w:rsidRPr="00934B2B" w:rsidRDefault="004A611F" w:rsidP="00534EDF">
            <w:pPr>
              <w:rPr>
                <w:rFonts w:hAnsi="ＭＳ 明朝"/>
                <w:szCs w:val="21"/>
              </w:rPr>
            </w:pPr>
          </w:p>
        </w:tc>
        <w:tc>
          <w:tcPr>
            <w:tcW w:w="827" w:type="dxa"/>
            <w:vMerge/>
            <w:tcBorders>
              <w:left w:val="single" w:sz="4" w:space="0" w:color="000000"/>
              <w:bottom w:val="nil"/>
              <w:right w:val="dotted" w:sz="4" w:space="0" w:color="000000"/>
            </w:tcBorders>
          </w:tcPr>
          <w:p w14:paraId="55ADC1AD" w14:textId="77777777" w:rsidR="004A611F" w:rsidRPr="00934B2B" w:rsidRDefault="004A611F" w:rsidP="00534EDF">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05EBED95" w14:textId="77777777" w:rsidR="004A611F" w:rsidRPr="00934B2B" w:rsidRDefault="004A611F" w:rsidP="00534EDF">
            <w:pPr>
              <w:rPr>
                <w:rFonts w:hAnsi="ＭＳ 明朝"/>
                <w:szCs w:val="21"/>
              </w:rPr>
            </w:pPr>
            <w:r w:rsidRPr="00934B2B">
              <w:rPr>
                <w:rFonts w:hAnsi="ＭＳ 明朝" w:hint="eastAsia"/>
                <w:szCs w:val="21"/>
              </w:rPr>
              <w:t>〒</w:t>
            </w:r>
          </w:p>
          <w:p w14:paraId="4706178A" w14:textId="77777777" w:rsidR="004A611F" w:rsidRPr="00934B2B" w:rsidRDefault="004A611F" w:rsidP="00534EDF">
            <w:pPr>
              <w:rPr>
                <w:rFonts w:hAnsi="ＭＳ 明朝"/>
                <w:szCs w:val="21"/>
              </w:rPr>
            </w:pPr>
          </w:p>
          <w:p w14:paraId="4FC1DBA1" w14:textId="77777777" w:rsidR="004A611F" w:rsidRPr="00934B2B" w:rsidRDefault="004A611F" w:rsidP="00534EDF">
            <w:pPr>
              <w:ind w:firstLineChars="1000" w:firstLine="2220"/>
              <w:rPr>
                <w:rFonts w:hAnsi="ＭＳ 明朝"/>
                <w:szCs w:val="21"/>
              </w:rPr>
            </w:pPr>
            <w:r w:rsidRPr="00934B2B">
              <w:rPr>
                <w:rFonts w:hAnsi="ＭＳ 明朝" w:hint="eastAsia"/>
                <w:szCs w:val="21"/>
              </w:rPr>
              <w:t>電話番号</w:t>
            </w:r>
          </w:p>
        </w:tc>
      </w:tr>
      <w:tr w:rsidR="004A611F" w:rsidRPr="00A476B1" w14:paraId="5DA254B1" w14:textId="77777777" w:rsidTr="00EB535F">
        <w:trPr>
          <w:trHeight w:hRule="exact" w:val="656"/>
          <w:jc w:val="center"/>
        </w:trPr>
        <w:tc>
          <w:tcPr>
            <w:tcW w:w="3277" w:type="dxa"/>
            <w:tcBorders>
              <w:top w:val="single" w:sz="4" w:space="0" w:color="000000"/>
              <w:left w:val="single" w:sz="8" w:space="0" w:color="auto"/>
              <w:right w:val="single" w:sz="4" w:space="0" w:color="000000"/>
            </w:tcBorders>
            <w:vAlign w:val="center"/>
          </w:tcPr>
          <w:p w14:paraId="17740E18" w14:textId="77777777" w:rsidR="004A611F" w:rsidRPr="00934B2B" w:rsidRDefault="004A611F" w:rsidP="00534EDF">
            <w:pPr>
              <w:jc w:val="center"/>
              <w:rPr>
                <w:rFonts w:hAnsi="ＭＳ 明朝"/>
                <w:szCs w:val="21"/>
              </w:rPr>
            </w:pPr>
            <w:r w:rsidRPr="009C0F6F">
              <w:rPr>
                <w:rFonts w:hAnsi="ＭＳ 明朝" w:hint="eastAsia"/>
                <w:spacing w:val="1"/>
                <w:w w:val="91"/>
                <w:kern w:val="0"/>
                <w:szCs w:val="21"/>
                <w:fitText w:val="3255" w:id="1506493446"/>
              </w:rPr>
              <w:t>事業の用に供する施設の種類及び数</w:t>
            </w:r>
            <w:r w:rsidRPr="009C0F6F">
              <w:rPr>
                <w:rFonts w:hAnsi="ＭＳ 明朝" w:hint="eastAsia"/>
                <w:spacing w:val="-6"/>
                <w:w w:val="91"/>
                <w:kern w:val="0"/>
                <w:szCs w:val="21"/>
                <w:fitText w:val="3255" w:id="1506493446"/>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5A4D7E97" w14:textId="50FB95D8" w:rsidR="004A611F" w:rsidRPr="00934B2B" w:rsidRDefault="004B347B" w:rsidP="00534EDF">
            <w:pPr>
              <w:spacing w:line="320" w:lineRule="exact"/>
              <w:rPr>
                <w:rFonts w:hAnsi="ＭＳ 明朝"/>
                <w:szCs w:val="21"/>
              </w:rPr>
            </w:pPr>
            <w:r w:rsidRPr="00934B2B">
              <w:rPr>
                <w:rFonts w:hAnsi="ＭＳ 明朝"/>
                <w:sz w:val="12"/>
                <w:szCs w:val="21"/>
              </w:rPr>
              <w:t xml:space="preserve"> </w:t>
            </w:r>
            <w:r w:rsidR="004A611F" w:rsidRPr="00934B2B">
              <w:rPr>
                <w:rFonts w:hAnsi="ＭＳ 明朝" w:hint="eastAsia"/>
                <w:szCs w:val="21"/>
              </w:rPr>
              <w:t xml:space="preserve">運搬車両　</w:t>
            </w:r>
            <w:r w:rsidR="008A525D" w:rsidRPr="00934B2B">
              <w:rPr>
                <w:rFonts w:hAnsi="ＭＳ 明朝" w:hint="eastAsia"/>
                <w:szCs w:val="21"/>
              </w:rPr>
              <w:t xml:space="preserve">　</w:t>
            </w:r>
            <w:r w:rsidR="0079091D" w:rsidRPr="002540DF">
              <w:rPr>
                <w:rFonts w:ascii="ＭＳ ゴシック" w:eastAsia="ＭＳ ゴシック" w:hAnsi="ＭＳ ゴシック" w:hint="eastAsia"/>
                <w:color w:val="FF0000"/>
                <w:szCs w:val="21"/>
              </w:rPr>
              <w:t>３</w:t>
            </w:r>
            <w:r w:rsidR="008A525D" w:rsidRPr="00934B2B">
              <w:rPr>
                <w:rFonts w:hAnsi="ＭＳ 明朝" w:hint="eastAsia"/>
                <w:szCs w:val="21"/>
              </w:rPr>
              <w:t>台</w:t>
            </w:r>
          </w:p>
          <w:p w14:paraId="69FE58D2" w14:textId="77777777" w:rsidR="004A611F" w:rsidRPr="00934B2B" w:rsidRDefault="00B14026" w:rsidP="00534EDF">
            <w:pPr>
              <w:spacing w:line="320" w:lineRule="exact"/>
              <w:rPr>
                <w:rFonts w:hAnsi="ＭＳ 明朝"/>
                <w:szCs w:val="21"/>
              </w:rPr>
            </w:pPr>
            <w:r>
              <w:rPr>
                <w:rFonts w:hAnsi="ＭＳ 明朝"/>
                <w:noProof/>
                <w:color w:val="FF0000"/>
                <w:szCs w:val="21"/>
              </w:rPr>
              <mc:AlternateContent>
                <mc:Choice Requires="wps">
                  <w:drawing>
                    <wp:anchor distT="0" distB="0" distL="114300" distR="114300" simplePos="0" relativeHeight="251612160" behindDoc="0" locked="0" layoutInCell="1" allowOverlap="1" wp14:anchorId="5092A0E9" wp14:editId="2433F113">
                      <wp:simplePos x="0" y="0"/>
                      <wp:positionH relativeFrom="column">
                        <wp:posOffset>1397000</wp:posOffset>
                      </wp:positionH>
                      <wp:positionV relativeFrom="paragraph">
                        <wp:posOffset>8255</wp:posOffset>
                      </wp:positionV>
                      <wp:extent cx="360045" cy="198120"/>
                      <wp:effectExtent l="6985" t="13970" r="13970" b="6985"/>
                      <wp:wrapNone/>
                      <wp:docPr id="63" name="Oval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D5516" id="Oval 1798" o:spid="_x0000_s1026" style="position:absolute;left:0;text-align:left;margin-left:110pt;margin-top:.65pt;width:28.35pt;height:15.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" filled="f" strokecolor="red">
                      <v:textbox inset="5.85pt,.7pt,5.85pt,.7pt"/>
                    </v:oval>
                  </w:pict>
                </mc:Fallback>
              </mc:AlternateContent>
            </w:r>
            <w:r w:rsidR="004B347B" w:rsidRPr="00934B2B">
              <w:rPr>
                <w:rFonts w:hAnsi="ＭＳ 明朝"/>
                <w:sz w:val="12"/>
                <w:szCs w:val="21"/>
              </w:rPr>
              <w:t xml:space="preserve"> </w:t>
            </w:r>
            <w:r w:rsidR="004A611F" w:rsidRPr="00934B2B">
              <w:rPr>
                <w:rFonts w:hAnsi="ＭＳ 明朝" w:hint="eastAsia"/>
                <w:szCs w:val="21"/>
              </w:rPr>
              <w:t>他の施設（容器等）　有り　　無し</w:t>
            </w:r>
          </w:p>
        </w:tc>
      </w:tr>
      <w:tr w:rsidR="004A611F" w:rsidRPr="00916A31" w14:paraId="6A7DA2D5" w14:textId="77777777" w:rsidTr="00EB535F">
        <w:trPr>
          <w:trHeight w:hRule="exact" w:val="1133"/>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797F36D" w14:textId="77777777" w:rsidR="004A611F" w:rsidRPr="00F51C46" w:rsidRDefault="004A611F" w:rsidP="00F51C46">
            <w:pPr>
              <w:spacing w:line="80" w:lineRule="atLeast"/>
              <w:rPr>
                <w:rFonts w:ascii="ＭＳ Ｐ明朝" w:eastAsia="ＭＳ Ｐ明朝" w:hAnsi="ＭＳ Ｐ明朝"/>
                <w:sz w:val="14"/>
                <w:szCs w:val="21"/>
              </w:rPr>
            </w:pPr>
            <w:r w:rsidRPr="004B347B">
              <w:rPr>
                <w:rFonts w:ascii="ＭＳ Ｐ明朝" w:eastAsia="ＭＳ Ｐ明朝" w:hAnsi="ＭＳ Ｐ明朝" w:hint="eastAsia"/>
                <w:sz w:val="12"/>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5B62705E" w14:textId="77777777" w:rsidR="004A611F" w:rsidRPr="004B347B" w:rsidRDefault="004A611F" w:rsidP="00534EDF">
            <w:pPr>
              <w:spacing w:line="180" w:lineRule="exact"/>
              <w:rPr>
                <w:rFonts w:hAnsi="ＭＳ 明朝"/>
                <w:b/>
                <w:sz w:val="14"/>
                <w:szCs w:val="21"/>
              </w:rPr>
            </w:pPr>
          </w:p>
        </w:tc>
      </w:tr>
      <w:tr w:rsidR="004A611F" w:rsidRPr="004550DB" w14:paraId="4679EB52" w14:textId="77777777" w:rsidTr="00EB535F">
        <w:trPr>
          <w:trHeight w:hRule="exact" w:val="405"/>
          <w:jc w:val="center"/>
        </w:trPr>
        <w:tc>
          <w:tcPr>
            <w:tcW w:w="3277" w:type="dxa"/>
            <w:tcBorders>
              <w:top w:val="single" w:sz="4" w:space="0" w:color="auto"/>
              <w:left w:val="single" w:sz="8" w:space="0" w:color="auto"/>
              <w:bottom w:val="single" w:sz="8" w:space="0" w:color="auto"/>
              <w:right w:val="single" w:sz="4" w:space="0" w:color="auto"/>
            </w:tcBorders>
            <w:vAlign w:val="center"/>
          </w:tcPr>
          <w:p w14:paraId="70DCB9AA" w14:textId="77777777" w:rsidR="004A611F" w:rsidRPr="00233E28" w:rsidRDefault="004A611F" w:rsidP="00534EDF">
            <w:pPr>
              <w:rPr>
                <w:rFonts w:hAnsi="ＭＳ 明朝"/>
                <w:szCs w:val="21"/>
              </w:rPr>
            </w:pPr>
            <w:r w:rsidRPr="00233E28">
              <w:rPr>
                <w:rFonts w:hAnsi="ＭＳ 明朝" w:hint="eastAsia"/>
                <w:szCs w:val="21"/>
              </w:rPr>
              <w:t>※</w:t>
            </w:r>
            <w:r w:rsidRPr="002540DF">
              <w:rPr>
                <w:rFonts w:hAnsi="ＭＳ 明朝" w:hint="eastAsia"/>
                <w:spacing w:val="223"/>
                <w:kern w:val="0"/>
                <w:szCs w:val="21"/>
                <w:fitText w:val="2835" w:id="1506493447"/>
              </w:rPr>
              <w:t>事務処理</w:t>
            </w:r>
            <w:r w:rsidRPr="002540DF">
              <w:rPr>
                <w:rFonts w:hAnsi="ＭＳ 明朝" w:hint="eastAsia"/>
                <w:spacing w:val="1"/>
                <w:kern w:val="0"/>
                <w:szCs w:val="21"/>
                <w:fitText w:val="2835" w:id="1506493447"/>
              </w:rPr>
              <w:t>欄</w:t>
            </w:r>
          </w:p>
        </w:tc>
        <w:tc>
          <w:tcPr>
            <w:tcW w:w="6520" w:type="dxa"/>
            <w:gridSpan w:val="2"/>
            <w:tcBorders>
              <w:top w:val="single" w:sz="4" w:space="0" w:color="auto"/>
              <w:left w:val="single" w:sz="4" w:space="0" w:color="auto"/>
              <w:bottom w:val="single" w:sz="8" w:space="0" w:color="auto"/>
              <w:right w:val="single" w:sz="8" w:space="0" w:color="auto"/>
            </w:tcBorders>
          </w:tcPr>
          <w:p w14:paraId="5ECBAB5D" w14:textId="77777777" w:rsidR="004A611F" w:rsidRPr="00233E28" w:rsidRDefault="004A611F" w:rsidP="00534EDF">
            <w:pPr>
              <w:rPr>
                <w:rFonts w:hAnsi="ＭＳ 明朝"/>
                <w:b/>
                <w:szCs w:val="21"/>
              </w:rPr>
            </w:pPr>
          </w:p>
        </w:tc>
      </w:tr>
    </w:tbl>
    <w:p w14:paraId="4E458F24" w14:textId="77777777" w:rsidR="004A611F" w:rsidRDefault="004A611F" w:rsidP="00BD3FEE">
      <w:pPr>
        <w:overflowPunct w:val="0"/>
        <w:snapToGrid w:val="0"/>
        <w:jc w:val="right"/>
        <w:textAlignment w:val="baseline"/>
        <w:rPr>
          <w:rFonts w:hAnsi="ＭＳ 明朝"/>
          <w:szCs w:val="21"/>
        </w:rPr>
      </w:pPr>
      <w:r w:rsidRPr="00233E28">
        <w:rPr>
          <w:rFonts w:hAnsi="ＭＳ 明朝" w:hint="eastAsia"/>
          <w:szCs w:val="21"/>
        </w:rPr>
        <w:t>（日本</w:t>
      </w:r>
      <w:r w:rsidR="00AB06C0" w:rsidRPr="00F85434">
        <w:rPr>
          <w:rFonts w:hAnsi="ＭＳ 明朝" w:hint="eastAsia"/>
          <w:szCs w:val="21"/>
        </w:rPr>
        <w:t>産業</w:t>
      </w:r>
      <w:r w:rsidRPr="00233E28">
        <w:rPr>
          <w:rFonts w:hAnsi="ＭＳ 明朝" w:hint="eastAsia"/>
          <w:szCs w:val="21"/>
        </w:rPr>
        <w:t>規格　Ａ列４番）</w:t>
      </w:r>
    </w:p>
    <w:p w14:paraId="7169654D" w14:textId="77777777" w:rsidR="00DB13AF" w:rsidRPr="00F93B58" w:rsidRDefault="00DB13AF" w:rsidP="00DB13AF">
      <w:pPr>
        <w:rPr>
          <w:rFonts w:hAnsi="ＭＳ 明朝"/>
          <w:szCs w:val="21"/>
        </w:rPr>
      </w:pPr>
      <w:r w:rsidRPr="00816DFD">
        <w:rPr>
          <w:rFonts w:hAnsi="ＭＳ 明朝" w:hint="eastAsia"/>
          <w:szCs w:val="21"/>
        </w:rPr>
        <w:lastRenderedPageBreak/>
        <w:t>様式第十六号</w:t>
      </w:r>
      <w:r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B13AF" w:rsidRPr="00A476B1" w14:paraId="34C65E26" w14:textId="77777777" w:rsidTr="00A52A17">
        <w:trPr>
          <w:trHeight w:hRule="exact" w:val="5669"/>
          <w:jc w:val="center"/>
        </w:trPr>
        <w:tc>
          <w:tcPr>
            <w:tcW w:w="9797" w:type="dxa"/>
            <w:gridSpan w:val="2"/>
            <w:tcBorders>
              <w:top w:val="single" w:sz="8" w:space="0" w:color="auto"/>
              <w:left w:val="single" w:sz="8" w:space="0" w:color="auto"/>
              <w:right w:val="single" w:sz="8" w:space="0" w:color="auto"/>
            </w:tcBorders>
          </w:tcPr>
          <w:p w14:paraId="73603EB2" w14:textId="77777777" w:rsidR="00DB13AF" w:rsidRPr="00F93B58" w:rsidRDefault="00DB13AF" w:rsidP="00A52A17">
            <w:pPr>
              <w:rPr>
                <w:rFonts w:hAnsi="ＭＳ 明朝"/>
                <w:szCs w:val="21"/>
              </w:rPr>
            </w:pPr>
          </w:p>
          <w:p w14:paraId="4E521917" w14:textId="77777777" w:rsidR="00DB13AF" w:rsidRDefault="00DB13AF" w:rsidP="00A52A17">
            <w:pPr>
              <w:spacing w:line="260" w:lineRule="exact"/>
              <w:jc w:val="center"/>
              <w:rPr>
                <w:szCs w:val="21"/>
              </w:rPr>
            </w:pPr>
            <w:r>
              <w:rPr>
                <w:rFonts w:hint="eastAsia"/>
                <w:szCs w:val="21"/>
              </w:rPr>
              <w:t>特別管理</w:t>
            </w:r>
            <w:r w:rsidRPr="00505E37">
              <w:rPr>
                <w:rFonts w:hint="eastAsia"/>
                <w:szCs w:val="21"/>
              </w:rPr>
              <w:t>産業廃棄物処理業の</w:t>
            </w:r>
          </w:p>
          <w:p w14:paraId="3E996CE2" w14:textId="77777777" w:rsidR="00DB13AF" w:rsidRPr="00673668" w:rsidRDefault="00DB13AF" w:rsidP="00A52A17">
            <w:pPr>
              <w:spacing w:line="260" w:lineRule="exact"/>
              <w:jc w:val="center"/>
              <w:rPr>
                <w:szCs w:val="21"/>
              </w:rPr>
            </w:pPr>
            <w:r w:rsidRPr="003616C5">
              <w:rPr>
                <w:rFonts w:hint="eastAsia"/>
                <w:spacing w:val="21"/>
                <w:kern w:val="0"/>
                <w:szCs w:val="21"/>
                <w:fitText w:val="2730" w:id="-515188736"/>
              </w:rPr>
              <w:t>事業範囲変更許可申請</w:t>
            </w:r>
            <w:r w:rsidRPr="003616C5">
              <w:rPr>
                <w:rFonts w:hint="eastAsia"/>
                <w:kern w:val="0"/>
                <w:szCs w:val="21"/>
                <w:fitText w:val="2730" w:id="-515188736"/>
              </w:rPr>
              <w:t>書</w:t>
            </w:r>
          </w:p>
          <w:p w14:paraId="1EF2F8AA" w14:textId="77777777" w:rsidR="00DB13AF" w:rsidRPr="00F93B58" w:rsidRDefault="00DB13AF" w:rsidP="00A52A17">
            <w:pPr>
              <w:rPr>
                <w:rFonts w:hAnsi="ＭＳ 明朝"/>
                <w:szCs w:val="21"/>
              </w:rPr>
            </w:pPr>
            <w:r>
              <w:rPr>
                <w:rFonts w:hAnsi="ＭＳ 明朝"/>
                <w:noProof/>
                <w:szCs w:val="21"/>
              </w:rPr>
              <mc:AlternateContent>
                <mc:Choice Requires="wps">
                  <w:drawing>
                    <wp:anchor distT="45720" distB="45720" distL="114300" distR="114300" simplePos="0" relativeHeight="251782144" behindDoc="0" locked="0" layoutInCell="1" allowOverlap="1" wp14:anchorId="7D1EA1CC" wp14:editId="1B31F8B0">
                      <wp:simplePos x="0" y="0"/>
                      <wp:positionH relativeFrom="column">
                        <wp:posOffset>1041400</wp:posOffset>
                      </wp:positionH>
                      <wp:positionV relativeFrom="paragraph">
                        <wp:posOffset>40005</wp:posOffset>
                      </wp:positionV>
                      <wp:extent cx="3451860" cy="491490"/>
                      <wp:effectExtent l="15240" t="10795" r="9525" b="12065"/>
                      <wp:wrapNone/>
                      <wp:docPr id="1730532135"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1490"/>
                              </a:xfrm>
                              <a:prstGeom prst="rect">
                                <a:avLst/>
                              </a:prstGeom>
                              <a:solidFill>
                                <a:srgbClr val="E7E6E6"/>
                              </a:solidFill>
                              <a:ln w="19050">
                                <a:solidFill>
                                  <a:srgbClr val="0000FF"/>
                                </a:solidFill>
                                <a:miter lim="800000"/>
                                <a:headEnd/>
                                <a:tailEnd/>
                              </a:ln>
                            </wps:spPr>
                            <wps:txbx>
                              <w:txbxContent>
                                <w:p w14:paraId="3C38A74C" w14:textId="77777777" w:rsidR="00DB13AF" w:rsidRPr="00AE7E40" w:rsidRDefault="00DB13AF" w:rsidP="00DB13AF">
                                  <w:pPr>
                                    <w:rPr>
                                      <w:b/>
                                      <w:color w:val="0000FF"/>
                                    </w:rPr>
                                  </w:pPr>
                                  <w:bookmarkStart w:id="44" w:name="_Hlk179908555"/>
                                  <w:bookmarkStart w:id="45" w:name="_Hlk179908556"/>
                                  <w:r>
                                    <w:rPr>
                                      <w:rFonts w:hint="eastAsia"/>
                                      <w:b/>
                                      <w:color w:val="0000FF"/>
                                    </w:rPr>
                                    <w:t>埼玉県電子申請・届出サービスでの申請時に出力したものを提出してください。</w:t>
                                  </w:r>
                                  <w:bookmarkEnd w:id="44"/>
                                  <w:bookmarkEnd w:id="45"/>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1EA1CC" id="Text Box 2111" o:spid="_x0000_s1114" type="#_x0000_t202" style="position:absolute;left:0;text-align:left;margin-left:82pt;margin-top:3.15pt;width:271.8pt;height:38.7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" fillcolor="#e7e6e6" strokecolor="blue" strokeweight="1.5pt">
                      <v:textbox style="mso-fit-shape-to-text:t">
                        <w:txbxContent>
                          <w:p w14:paraId="3C38A74C" w14:textId="77777777" w:rsidR="00DB13AF" w:rsidRPr="00AE7E40" w:rsidRDefault="00DB13AF" w:rsidP="00DB13AF">
                            <w:pPr>
                              <w:rPr>
                                <w:b/>
                                <w:color w:val="0000FF"/>
                              </w:rPr>
                            </w:pPr>
                            <w:bookmarkStart w:id="52" w:name="_Hlk179908555"/>
                            <w:bookmarkStart w:id="53" w:name="_Hlk179908556"/>
                            <w:r>
                              <w:rPr>
                                <w:rFonts w:hint="eastAsia"/>
                                <w:b/>
                                <w:color w:val="0000FF"/>
                              </w:rPr>
                              <w:t>埼玉県電子申請・届出サービスでの申請時に出力したものを提出してください。</w:t>
                            </w:r>
                            <w:bookmarkEnd w:id="52"/>
                            <w:bookmarkEnd w:id="53"/>
                          </w:p>
                        </w:txbxContent>
                      </v:textbox>
                    </v:shape>
                  </w:pict>
                </mc:Fallback>
              </mc:AlternateContent>
            </w:r>
          </w:p>
          <w:p w14:paraId="6A3A4E13" w14:textId="77777777" w:rsidR="00DB13AF" w:rsidRPr="00A36316" w:rsidRDefault="00DB13AF" w:rsidP="00A52A17">
            <w:pPr>
              <w:ind w:firstLineChars="100" w:firstLine="222"/>
              <w:rPr>
                <w:rFonts w:hAnsi="ＭＳ 明朝"/>
                <w:szCs w:val="21"/>
              </w:rPr>
            </w:pPr>
            <w:r>
              <w:rPr>
                <w:rFonts w:hAnsi="ＭＳ 明朝" w:hint="eastAsia"/>
                <w:szCs w:val="21"/>
              </w:rPr>
              <w:t xml:space="preserve">　　　　　　　　　　　　　　　　　　　　　　　　　　　　　　　</w:t>
            </w:r>
            <w:r w:rsidRPr="00B6142A">
              <w:rPr>
                <w:rFonts w:hAnsi="ＭＳ 明朝" w:hint="eastAsia"/>
                <w:color w:val="FF0000"/>
                <w:szCs w:val="21"/>
              </w:rPr>
              <w:t>令和</w:t>
            </w:r>
            <w:r w:rsidRPr="00B6142A">
              <w:rPr>
                <w:rFonts w:ascii="ＭＳ ゴシック" w:eastAsia="ＭＳ ゴシック" w:hAnsi="ＭＳ ゴシック" w:hint="eastAsia"/>
                <w:color w:val="FF0000"/>
                <w:szCs w:val="21"/>
              </w:rPr>
              <w:t>＊＊</w:t>
            </w:r>
            <w:r w:rsidRPr="00816DFD">
              <w:rPr>
                <w:rFonts w:hAnsi="ＭＳ 明朝" w:hint="eastAsia"/>
                <w:szCs w:val="21"/>
              </w:rPr>
              <w:t>年</w:t>
            </w:r>
            <w:r w:rsidRPr="00B6142A">
              <w:rPr>
                <w:rFonts w:ascii="ＭＳ ゴシック" w:eastAsia="ＭＳ ゴシック" w:hAnsi="ＭＳ ゴシック" w:hint="eastAsia"/>
                <w:color w:val="FF0000"/>
                <w:szCs w:val="21"/>
              </w:rPr>
              <w:t>＊＊</w:t>
            </w:r>
            <w:r w:rsidRPr="00816DFD">
              <w:rPr>
                <w:rFonts w:hAnsi="ＭＳ 明朝" w:hint="eastAsia"/>
                <w:szCs w:val="21"/>
              </w:rPr>
              <w:t>月</w:t>
            </w:r>
            <w:r w:rsidRPr="00B6142A">
              <w:rPr>
                <w:rFonts w:ascii="ＭＳ ゴシック" w:eastAsia="ＭＳ ゴシック" w:hAnsi="ＭＳ ゴシック" w:hint="eastAsia"/>
                <w:color w:val="FF0000"/>
                <w:szCs w:val="21"/>
              </w:rPr>
              <w:t>＊＊</w:t>
            </w:r>
            <w:r w:rsidRPr="00816DFD">
              <w:rPr>
                <w:rFonts w:hAnsi="ＭＳ 明朝" w:hint="eastAsia"/>
                <w:szCs w:val="21"/>
              </w:rPr>
              <w:t>日</w:t>
            </w:r>
          </w:p>
          <w:p w14:paraId="59D21135" w14:textId="77777777" w:rsidR="00DB13AF" w:rsidRPr="00A36316" w:rsidRDefault="00DB13AF" w:rsidP="00A52A17">
            <w:pPr>
              <w:ind w:firstLineChars="300" w:firstLine="666"/>
              <w:rPr>
                <w:rFonts w:hAnsi="ＭＳ 明朝"/>
                <w:szCs w:val="21"/>
              </w:rPr>
            </w:pPr>
            <w:r w:rsidRPr="00A36316">
              <w:rPr>
                <w:rFonts w:hAnsi="ＭＳ 明朝" w:hint="eastAsia"/>
                <w:szCs w:val="21"/>
              </w:rPr>
              <w:t>埼玉県知事</w:t>
            </w:r>
          </w:p>
          <w:p w14:paraId="6AEB0414" w14:textId="5E5DEA3D" w:rsidR="00DB13AF" w:rsidRPr="00A36316" w:rsidRDefault="00DB13AF" w:rsidP="00A52A17">
            <w:pPr>
              <w:ind w:firstLineChars="900" w:firstLine="1998"/>
              <w:rPr>
                <w:rFonts w:hAnsi="ＭＳ 明朝"/>
                <w:szCs w:val="21"/>
              </w:rPr>
            </w:pPr>
            <w:r w:rsidRPr="00A36316">
              <w:rPr>
                <w:rFonts w:hAnsi="ＭＳ 明朝" w:hint="eastAsia"/>
                <w:szCs w:val="21"/>
              </w:rPr>
              <w:t xml:space="preserve">　　　　　　　　　　　申請者　</w:t>
            </w:r>
            <w:r w:rsidRPr="00B6142A">
              <w:rPr>
                <w:rFonts w:hAnsi="ＭＳ 明朝" w:hint="eastAsia"/>
                <w:color w:val="FF0000"/>
                <w:szCs w:val="21"/>
              </w:rPr>
              <w:t>〒</w:t>
            </w:r>
            <w:r w:rsidRPr="00B6142A">
              <w:rPr>
                <w:rFonts w:ascii="ＭＳ ゴシック" w:eastAsia="ＭＳ ゴシック" w:hAnsi="ＭＳ ゴシック" w:hint="eastAsia"/>
                <w:color w:val="FF0000"/>
                <w:szCs w:val="21"/>
              </w:rPr>
              <w:t>３３０－９３０１</w:t>
            </w:r>
          </w:p>
          <w:p w14:paraId="55086DB3" w14:textId="53F01880" w:rsidR="00DB13AF" w:rsidRPr="00A36316" w:rsidRDefault="001E357A" w:rsidP="00A52A17">
            <w:pPr>
              <w:rPr>
                <w:rFonts w:hAnsi="ＭＳ 明朝"/>
                <w:szCs w:val="21"/>
              </w:rPr>
            </w:pPr>
            <w:r w:rsidRPr="00C66DE6">
              <w:rPr>
                <w:rFonts w:hAnsi="ＭＳ 明朝"/>
                <w:noProof/>
                <w:szCs w:val="21"/>
              </w:rPr>
              <mc:AlternateContent>
                <mc:Choice Requires="wps">
                  <w:drawing>
                    <wp:anchor distT="45720" distB="45720" distL="114300" distR="114300" simplePos="0" relativeHeight="251785216" behindDoc="0" locked="0" layoutInCell="1" allowOverlap="1" wp14:anchorId="3B65816A" wp14:editId="5882FB92">
                      <wp:simplePos x="0" y="0"/>
                      <wp:positionH relativeFrom="column">
                        <wp:posOffset>1875834</wp:posOffset>
                      </wp:positionH>
                      <wp:positionV relativeFrom="paragraph">
                        <wp:posOffset>36180</wp:posOffset>
                      </wp:positionV>
                      <wp:extent cx="2447496" cy="1239520"/>
                      <wp:effectExtent l="0" t="0" r="10160" b="13970"/>
                      <wp:wrapNone/>
                      <wp:docPr id="1439358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96" cy="1239520"/>
                              </a:xfrm>
                              <a:prstGeom prst="rect">
                                <a:avLst/>
                              </a:prstGeom>
                              <a:solidFill>
                                <a:srgbClr val="FFFFFF"/>
                              </a:solidFill>
                              <a:ln w="9525">
                                <a:solidFill>
                                  <a:srgbClr val="000000"/>
                                </a:solidFill>
                                <a:miter lim="800000"/>
                                <a:headEnd/>
                                <a:tailEnd/>
                              </a:ln>
                            </wps:spPr>
                            <wps:txbx>
                              <w:txbxContent>
                                <w:p w14:paraId="4D333A2A" w14:textId="38E9BD85" w:rsidR="00DB13AF" w:rsidRPr="00C66DE6" w:rsidRDefault="001E357A" w:rsidP="00DB13AF">
                                  <w:pPr>
                                    <w:jc w:val="center"/>
                                    <w:rPr>
                                      <w:color w:val="FF0000"/>
                                      <w:sz w:val="40"/>
                                      <w:szCs w:val="48"/>
                                    </w:rPr>
                                  </w:pPr>
                                  <w:r>
                                    <w:rPr>
                                      <w:rFonts w:hint="eastAsia"/>
                                      <w:color w:val="FF0000"/>
                                      <w:sz w:val="40"/>
                                      <w:szCs w:val="48"/>
                                    </w:rPr>
                                    <w:t>変更</w:t>
                                  </w:r>
                                  <w:r w:rsidR="00DB13AF"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65816A" id="_x0000_s1115" type="#_x0000_t202" style="position:absolute;left:0;text-align:left;margin-left:147.7pt;margin-top:2.85pt;width:192.7pt;height:97.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">
                      <v:textbox style="mso-fit-shape-to-text:t">
                        <w:txbxContent>
                          <w:p w14:paraId="4D333A2A" w14:textId="38E9BD85" w:rsidR="00DB13AF" w:rsidRPr="00C66DE6" w:rsidRDefault="001E357A" w:rsidP="00DB13AF">
                            <w:pPr>
                              <w:jc w:val="center"/>
                              <w:rPr>
                                <w:color w:val="FF0000"/>
                                <w:sz w:val="40"/>
                                <w:szCs w:val="48"/>
                              </w:rPr>
                            </w:pPr>
                            <w:r>
                              <w:rPr>
                                <w:rFonts w:hint="eastAsia"/>
                                <w:color w:val="FF0000"/>
                                <w:sz w:val="40"/>
                                <w:szCs w:val="48"/>
                              </w:rPr>
                              <w:t>変更</w:t>
                            </w:r>
                            <w:r w:rsidR="00DB13AF" w:rsidRPr="00C66DE6">
                              <w:rPr>
                                <w:rFonts w:hint="eastAsia"/>
                                <w:color w:val="FF0000"/>
                                <w:sz w:val="40"/>
                                <w:szCs w:val="48"/>
                              </w:rPr>
                              <w:t>許可申請用</w:t>
                            </w:r>
                          </w:p>
                        </w:txbxContent>
                      </v:textbox>
                    </v:shape>
                  </w:pict>
                </mc:Fallback>
              </mc:AlternateContent>
            </w:r>
            <w:r w:rsidR="00DB13AF" w:rsidRPr="00A36316">
              <w:rPr>
                <w:rFonts w:hAnsi="ＭＳ 明朝" w:hint="eastAsia"/>
                <w:szCs w:val="21"/>
              </w:rPr>
              <w:t xml:space="preserve">　　　　　　　　　　　　　　　　　　　　　住　　所　</w:t>
            </w:r>
            <w:r w:rsidR="00DB13AF" w:rsidRPr="00B6142A">
              <w:rPr>
                <w:rFonts w:ascii="ＭＳ ゴシック" w:eastAsia="ＭＳ ゴシック" w:hAnsi="ＭＳ ゴシック" w:hint="eastAsia"/>
                <w:color w:val="FF0000"/>
                <w:szCs w:val="21"/>
              </w:rPr>
              <w:t>埼玉県さいたま市浦和区</w:t>
            </w:r>
          </w:p>
          <w:p w14:paraId="3F653E60" w14:textId="626ACEA5" w:rsidR="00DB13AF" w:rsidRPr="00B6142A" w:rsidRDefault="00DB13AF" w:rsidP="00A52A17">
            <w:pPr>
              <w:rPr>
                <w:rFonts w:ascii="ＭＳ ゴシック" w:eastAsia="ＭＳ ゴシック" w:hAnsi="ＭＳ ゴシック"/>
                <w:color w:val="FF0000"/>
                <w:szCs w:val="21"/>
              </w:rPr>
            </w:pPr>
            <w:r w:rsidRPr="00A36316">
              <w:rPr>
                <w:rFonts w:hAnsi="ＭＳ 明朝" w:hint="eastAsia"/>
                <w:b/>
                <w:szCs w:val="21"/>
              </w:rPr>
              <w:t xml:space="preserve">　　　　　　　　　　　　　　　　　　　　　　　　　　　　　　　</w:t>
            </w:r>
            <w:r w:rsidRPr="00B6142A">
              <w:rPr>
                <w:rFonts w:ascii="ＭＳ ゴシック" w:eastAsia="ＭＳ ゴシック" w:hAnsi="ＭＳ ゴシック" w:hint="eastAsia"/>
                <w:color w:val="FF0000"/>
                <w:szCs w:val="21"/>
              </w:rPr>
              <w:t>高砂三丁目１５番１号</w:t>
            </w:r>
          </w:p>
          <w:p w14:paraId="2A16B441" w14:textId="77777777" w:rsidR="00DB13AF" w:rsidRPr="00A36316" w:rsidRDefault="00DB13AF" w:rsidP="00A52A17">
            <w:pPr>
              <w:rPr>
                <w:rFonts w:hAnsi="ＭＳ 明朝"/>
                <w:szCs w:val="21"/>
              </w:rPr>
            </w:pPr>
            <w:r w:rsidRPr="00A36316">
              <w:rPr>
                <w:rFonts w:hAnsi="ＭＳ 明朝" w:hint="eastAsia"/>
                <w:szCs w:val="21"/>
              </w:rPr>
              <w:t xml:space="preserve">　　　　　　　　　　　　　　　　　　　　　氏　　名　</w:t>
            </w:r>
            <w:r w:rsidRPr="00B6142A">
              <w:rPr>
                <w:rFonts w:ascii="ＭＳ ゴシック" w:eastAsia="ＭＳ ゴシック" w:hAnsi="ＭＳ ゴシック" w:hint="eastAsia"/>
                <w:color w:val="FF0000"/>
                <w:szCs w:val="21"/>
              </w:rPr>
              <w:t>彩の国株式会社</w:t>
            </w:r>
          </w:p>
          <w:p w14:paraId="440DF11D" w14:textId="1D8B237C" w:rsidR="00DB13AF" w:rsidRPr="00B6142A" w:rsidRDefault="00DB13AF" w:rsidP="00A52A17">
            <w:pPr>
              <w:rPr>
                <w:rFonts w:ascii="ＭＳ ゴシック" w:eastAsia="ＭＳ ゴシック" w:hAnsi="ＭＳ ゴシック"/>
                <w:color w:val="FF0000"/>
                <w:szCs w:val="21"/>
              </w:rPr>
            </w:pPr>
            <w:r w:rsidRPr="00A36316">
              <w:rPr>
                <w:rFonts w:hAnsi="ＭＳ 明朝" w:hint="eastAsia"/>
                <w:b/>
                <w:szCs w:val="21"/>
              </w:rPr>
              <w:t xml:space="preserve">　　　　　　　　　　　　　　　　　　　　　　　　　　</w:t>
            </w:r>
            <w:r w:rsidRPr="00B6142A">
              <w:rPr>
                <w:rFonts w:ascii="ＭＳ ゴシック" w:eastAsia="ＭＳ ゴシック" w:hAnsi="ＭＳ ゴシック" w:hint="eastAsia"/>
                <w:color w:val="FF0000"/>
                <w:szCs w:val="21"/>
              </w:rPr>
              <w:t xml:space="preserve">代表取締役　彩の国　太郎　　</w:t>
            </w:r>
          </w:p>
          <w:p w14:paraId="65E7B4A8" w14:textId="6152BF46" w:rsidR="00DB13AF" w:rsidRPr="00A36316" w:rsidRDefault="00DB13AF" w:rsidP="00A52A17">
            <w:pPr>
              <w:rPr>
                <w:rFonts w:hAnsi="ＭＳ 明朝"/>
                <w:szCs w:val="21"/>
              </w:rPr>
            </w:pPr>
            <w:r w:rsidRPr="00A36316">
              <w:rPr>
                <w:rFonts w:hAnsi="ＭＳ 明朝" w:hint="eastAsia"/>
                <w:szCs w:val="21"/>
              </w:rPr>
              <w:t xml:space="preserve">　　　　　　　　　　　　　　　　　　　　　　　（法人にあっては、名称及び代表者の氏名）</w:t>
            </w:r>
          </w:p>
          <w:p w14:paraId="050A8A0B" w14:textId="77777777" w:rsidR="00DB13AF" w:rsidRPr="00A36316" w:rsidRDefault="00DB13AF" w:rsidP="00A52A17">
            <w:pPr>
              <w:ind w:firstLineChars="2100" w:firstLine="4662"/>
              <w:rPr>
                <w:rFonts w:hAnsi="ＭＳ 明朝"/>
                <w:szCs w:val="21"/>
              </w:rPr>
            </w:pPr>
            <w:r w:rsidRPr="00A36316">
              <w:rPr>
                <w:rFonts w:hAnsi="ＭＳ 明朝" w:hint="eastAsia"/>
                <w:szCs w:val="21"/>
              </w:rPr>
              <w:t xml:space="preserve">電話番号　</w:t>
            </w:r>
            <w:r w:rsidRPr="00B6142A">
              <w:rPr>
                <w:rFonts w:ascii="ＭＳ ゴシック" w:eastAsia="ＭＳ ゴシック" w:hAnsi="ＭＳ ゴシック" w:hint="eastAsia"/>
                <w:color w:val="FF0000"/>
                <w:szCs w:val="21"/>
              </w:rPr>
              <w:t>０４８－８３０－３０２６</w:t>
            </w:r>
          </w:p>
          <w:p w14:paraId="005E88E3" w14:textId="77777777" w:rsidR="00DB13AF" w:rsidRPr="00A36316" w:rsidRDefault="00DB13AF" w:rsidP="00A52A17">
            <w:pPr>
              <w:ind w:firstLineChars="2200" w:firstLine="4884"/>
              <w:rPr>
                <w:rFonts w:hAnsi="ＭＳ 明朝"/>
                <w:szCs w:val="21"/>
              </w:rPr>
            </w:pPr>
            <w:r w:rsidRPr="00A36316">
              <w:rPr>
                <w:rFonts w:hAnsi="ＭＳ 明朝" w:hint="eastAsia"/>
                <w:szCs w:val="21"/>
              </w:rPr>
              <w:t xml:space="preserve">担当者名　</w:t>
            </w:r>
            <w:r w:rsidRPr="00B6142A">
              <w:rPr>
                <w:rFonts w:ascii="ＭＳ ゴシック" w:eastAsia="ＭＳ ゴシック" w:hAnsi="ＭＳ ゴシック" w:hint="eastAsia"/>
                <w:color w:val="FF0000"/>
                <w:szCs w:val="21"/>
              </w:rPr>
              <w:t>環境課　彩の国　次郎</w:t>
            </w:r>
          </w:p>
          <w:p w14:paraId="45B62B7B" w14:textId="77777777" w:rsidR="00DB13AF" w:rsidRPr="00A36316" w:rsidRDefault="00DB13AF" w:rsidP="00A52A17">
            <w:pPr>
              <w:ind w:firstLineChars="2200" w:firstLine="4884"/>
              <w:rPr>
                <w:rFonts w:hAnsi="ＭＳ 明朝"/>
                <w:szCs w:val="21"/>
              </w:rPr>
            </w:pPr>
            <w:r w:rsidRPr="00A36316">
              <w:rPr>
                <w:rFonts w:hAnsi="ＭＳ 明朝" w:hint="eastAsia"/>
                <w:szCs w:val="21"/>
              </w:rPr>
              <w:t xml:space="preserve">電話番号　　</w:t>
            </w:r>
            <w:r w:rsidRPr="00B6142A">
              <w:rPr>
                <w:rFonts w:ascii="ＭＳ ゴシック" w:eastAsia="ＭＳ ゴシック" w:hAnsi="ＭＳ ゴシック" w:hint="eastAsia"/>
                <w:color w:val="FF0000"/>
                <w:szCs w:val="21"/>
              </w:rPr>
              <w:t>０４８－８３０－３０２６</w:t>
            </w:r>
          </w:p>
          <w:p w14:paraId="78AEDE4E" w14:textId="77777777" w:rsidR="00DB13AF" w:rsidRPr="00F93B58" w:rsidRDefault="00DB13AF" w:rsidP="00A52A17">
            <w:pPr>
              <w:ind w:firstLineChars="2200" w:firstLine="4884"/>
              <w:rPr>
                <w:rFonts w:hAnsi="ＭＳ 明朝"/>
                <w:szCs w:val="21"/>
              </w:rPr>
            </w:pPr>
            <w:r w:rsidRPr="00A36316">
              <w:rPr>
                <w:rFonts w:hAnsi="ＭＳ 明朝" w:hint="eastAsia"/>
                <w:szCs w:val="21"/>
              </w:rPr>
              <w:t xml:space="preserve">ＦＡＸ番号　</w:t>
            </w:r>
            <w:r w:rsidRPr="00B6142A">
              <w:rPr>
                <w:rFonts w:ascii="ＭＳ ゴシック" w:eastAsia="ＭＳ ゴシック" w:hAnsi="ＭＳ ゴシック" w:hint="eastAsia"/>
                <w:color w:val="FF0000"/>
                <w:szCs w:val="21"/>
              </w:rPr>
              <w:t>０４８－８３０－４７７４</w:t>
            </w:r>
          </w:p>
          <w:p w14:paraId="67934FA5" w14:textId="77777777" w:rsidR="00DB13AF" w:rsidRPr="00F93B58" w:rsidRDefault="00DB13AF" w:rsidP="00A52A17">
            <w:pPr>
              <w:rPr>
                <w:rFonts w:hAnsi="ＭＳ 明朝"/>
                <w:szCs w:val="21"/>
              </w:rPr>
            </w:pPr>
          </w:p>
          <w:p w14:paraId="196349C8"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11123329" w14:textId="77777777" w:rsidR="00DB13AF" w:rsidRPr="00F93B58" w:rsidRDefault="00DB13AF" w:rsidP="00A52A17">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DB13AF" w14:paraId="51FD36BE" w14:textId="77777777" w:rsidTr="00A52A17">
              <w:trPr>
                <w:trHeight w:val="227"/>
              </w:trPr>
              <w:tc>
                <w:tcPr>
                  <w:tcW w:w="7088" w:type="dxa"/>
                  <w:vMerge w:val="restart"/>
                  <w:vAlign w:val="center"/>
                </w:tcPr>
                <w:p w14:paraId="02415389" w14:textId="77777777" w:rsidR="00DB13AF" w:rsidRPr="00310913" w:rsidRDefault="00DB13AF" w:rsidP="00A52A17">
                  <w:pPr>
                    <w:ind w:firstLineChars="100" w:firstLine="226"/>
                    <w:rPr>
                      <w:rFonts w:hAnsi="ＭＳ 明朝"/>
                      <w:szCs w:val="21"/>
                    </w:rPr>
                  </w:pPr>
                  <w:r w:rsidRPr="00DB13AF">
                    <w:rPr>
                      <w:rFonts w:hAnsi="ＭＳ 明朝" w:hint="eastAsia"/>
                      <w:spacing w:val="2"/>
                      <w:kern w:val="0"/>
                      <w:szCs w:val="21"/>
                      <w:fitText w:val="6882" w:id="-515188735"/>
                    </w:rPr>
                    <w:t>廃棄物の処理及び清掃に関する法律第１４条の５第１項の規定により</w:t>
                  </w:r>
                  <w:r w:rsidRPr="00DB13AF">
                    <w:rPr>
                      <w:rFonts w:hAnsi="ＭＳ 明朝" w:hint="eastAsia"/>
                      <w:spacing w:val="18"/>
                      <w:kern w:val="0"/>
                      <w:szCs w:val="21"/>
                      <w:fitText w:val="6882" w:id="-515188735"/>
                    </w:rPr>
                    <w:t>、</w:t>
                  </w:r>
                </w:p>
              </w:tc>
              <w:tc>
                <w:tcPr>
                  <w:tcW w:w="2674" w:type="dxa"/>
                  <w:gridSpan w:val="2"/>
                </w:tcPr>
                <w:p w14:paraId="1F2E659F" w14:textId="77777777" w:rsidR="00DB13AF" w:rsidRPr="00310913" w:rsidRDefault="00DB13AF" w:rsidP="00A52A17">
                  <w:pPr>
                    <w:rPr>
                      <w:rFonts w:hAnsi="ＭＳ 明朝"/>
                      <w:szCs w:val="21"/>
                    </w:rPr>
                  </w:pPr>
                  <w:r w:rsidRPr="00DB13AF">
                    <w:rPr>
                      <w:rFonts w:hAnsi="ＭＳ 明朝" w:hint="eastAsia"/>
                      <w:w w:val="86"/>
                      <w:kern w:val="0"/>
                      <w:szCs w:val="21"/>
                      <w:fitText w:val="2553" w:id="-515188734"/>
                    </w:rPr>
                    <w:t>特別管理産業廃棄物収集運搬</w:t>
                  </w:r>
                  <w:r w:rsidRPr="00DB13AF">
                    <w:rPr>
                      <w:rFonts w:hAnsi="ＭＳ 明朝" w:hint="eastAsia"/>
                      <w:spacing w:val="13"/>
                      <w:w w:val="86"/>
                      <w:kern w:val="0"/>
                      <w:szCs w:val="21"/>
                      <w:fitText w:val="2553" w:id="-515188734"/>
                    </w:rPr>
                    <w:t>業</w:t>
                  </w:r>
                </w:p>
              </w:tc>
            </w:tr>
            <w:tr w:rsidR="00DB13AF" w14:paraId="76D0B52B" w14:textId="77777777" w:rsidTr="00A52A17">
              <w:trPr>
                <w:trHeight w:val="227"/>
              </w:trPr>
              <w:tc>
                <w:tcPr>
                  <w:tcW w:w="7088" w:type="dxa"/>
                  <w:vMerge/>
                </w:tcPr>
                <w:p w14:paraId="7A29E76B" w14:textId="77777777" w:rsidR="00DB13AF" w:rsidRPr="00310913" w:rsidRDefault="00DB13AF" w:rsidP="00A52A17">
                  <w:pPr>
                    <w:rPr>
                      <w:rFonts w:hAnsi="ＭＳ 明朝"/>
                      <w:szCs w:val="21"/>
                    </w:rPr>
                  </w:pPr>
                </w:p>
              </w:tc>
              <w:tc>
                <w:tcPr>
                  <w:tcW w:w="2674" w:type="dxa"/>
                  <w:gridSpan w:val="2"/>
                </w:tcPr>
                <w:p w14:paraId="349FF041" w14:textId="77777777" w:rsidR="00DB13AF" w:rsidRPr="00310913" w:rsidRDefault="00DB13AF" w:rsidP="00A52A17">
                  <w:pPr>
                    <w:rPr>
                      <w:rFonts w:hAnsi="ＭＳ 明朝"/>
                      <w:dstrike/>
                      <w:szCs w:val="21"/>
                    </w:rPr>
                  </w:pPr>
                  <w:r w:rsidRPr="00DB13AF">
                    <w:rPr>
                      <w:rFonts w:hAnsi="ＭＳ 明朝"/>
                      <w:dstrike/>
                      <w:w w:val="88"/>
                      <w:kern w:val="0"/>
                      <w:szCs w:val="21"/>
                      <w:fitText w:val="2220" w:id="-515188733"/>
                    </w:rPr>
                    <w:t>特別管理産業廃棄物処分</w:t>
                  </w:r>
                  <w:r w:rsidRPr="00DB13AF">
                    <w:rPr>
                      <w:rFonts w:hAnsi="ＭＳ 明朝"/>
                      <w:dstrike/>
                      <w:spacing w:val="7"/>
                      <w:w w:val="88"/>
                      <w:kern w:val="0"/>
                      <w:szCs w:val="21"/>
                      <w:fitText w:val="2220" w:id="-515188733"/>
                    </w:rPr>
                    <w:t>業</w:t>
                  </w:r>
                </w:p>
              </w:tc>
            </w:tr>
            <w:tr w:rsidR="00DB13AF" w:rsidRPr="00EF0CDC" w14:paraId="3B70DDC8" w14:textId="77777777" w:rsidTr="00A52A17">
              <w:trPr>
                <w:gridAfter w:val="1"/>
                <w:wAfter w:w="851" w:type="dxa"/>
                <w:trHeight w:val="227"/>
              </w:trPr>
              <w:tc>
                <w:tcPr>
                  <w:tcW w:w="8911" w:type="dxa"/>
                  <w:gridSpan w:val="2"/>
                  <w:vAlign w:val="center"/>
                </w:tcPr>
                <w:p w14:paraId="3FC31E5E" w14:textId="77777777" w:rsidR="00DB13AF" w:rsidRPr="00310913" w:rsidRDefault="00DB13AF" w:rsidP="00A52A17">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73F90F21" w14:textId="77777777" w:rsidR="00DB13AF" w:rsidRPr="00F93B58" w:rsidRDefault="00DB13AF" w:rsidP="00A52A17">
            <w:pPr>
              <w:rPr>
                <w:rFonts w:hAnsi="ＭＳ 明朝"/>
                <w:szCs w:val="21"/>
              </w:rPr>
            </w:pPr>
          </w:p>
        </w:tc>
      </w:tr>
      <w:tr w:rsidR="00DB13AF" w:rsidRPr="00A476B1" w14:paraId="48BF7463" w14:textId="77777777" w:rsidTr="00A52A17">
        <w:trPr>
          <w:trHeight w:hRule="exact" w:val="269"/>
          <w:jc w:val="center"/>
        </w:trPr>
        <w:tc>
          <w:tcPr>
            <w:tcW w:w="3277" w:type="dxa"/>
            <w:tcBorders>
              <w:top w:val="single" w:sz="4" w:space="0" w:color="000000"/>
              <w:left w:val="single" w:sz="8" w:space="0" w:color="auto"/>
              <w:right w:val="single" w:sz="4" w:space="0" w:color="000000"/>
            </w:tcBorders>
            <w:vAlign w:val="center"/>
          </w:tcPr>
          <w:p w14:paraId="3916A6B4" w14:textId="77777777" w:rsidR="00DB13AF" w:rsidRPr="00F93B58" w:rsidRDefault="00DB13AF" w:rsidP="00A52A17">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35062B7F" w14:textId="77777777" w:rsidR="00DB13AF" w:rsidRPr="00B6142A" w:rsidRDefault="00DB13AF" w:rsidP="00A52A17">
            <w:pPr>
              <w:rPr>
                <w:rFonts w:hAnsi="ＭＳ 明朝"/>
                <w:color w:val="FF0000"/>
                <w:szCs w:val="21"/>
              </w:rPr>
            </w:pPr>
            <w:r>
              <w:rPr>
                <w:rFonts w:hAnsi="ＭＳ 明朝" w:hint="eastAsia"/>
                <w:szCs w:val="21"/>
              </w:rPr>
              <w:t xml:space="preserve">　　</w:t>
            </w:r>
            <w:r w:rsidRPr="00A36316">
              <w:rPr>
                <w:rFonts w:hAnsi="ＭＳ 明朝" w:hint="eastAsia"/>
                <w:szCs w:val="21"/>
              </w:rPr>
              <w:t xml:space="preserve">　</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年</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月</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日　　第</w:t>
            </w:r>
            <w:r w:rsidRPr="00B6142A">
              <w:rPr>
                <w:rFonts w:ascii="ＭＳ ゴシック" w:eastAsia="ＭＳ ゴシック" w:hAnsi="ＭＳ ゴシック" w:hint="eastAsia"/>
                <w:color w:val="FF0000"/>
                <w:szCs w:val="21"/>
              </w:rPr>
              <w:t>０１１５０＊＊＊＊＊＊</w:t>
            </w:r>
            <w:r w:rsidRPr="00B6142A">
              <w:rPr>
                <w:rFonts w:hAnsi="ＭＳ 明朝" w:hint="eastAsia"/>
                <w:color w:val="FF0000"/>
                <w:szCs w:val="21"/>
              </w:rPr>
              <w:t>号</w:t>
            </w:r>
          </w:p>
        </w:tc>
      </w:tr>
      <w:tr w:rsidR="00DB13AF" w:rsidRPr="00A476B1" w14:paraId="3AA76E7E" w14:textId="77777777" w:rsidTr="00A52A17">
        <w:trPr>
          <w:trHeight w:hRule="exact" w:val="279"/>
          <w:jc w:val="center"/>
        </w:trPr>
        <w:tc>
          <w:tcPr>
            <w:tcW w:w="3277" w:type="dxa"/>
            <w:tcBorders>
              <w:top w:val="single" w:sz="4" w:space="0" w:color="000000"/>
              <w:left w:val="single" w:sz="8" w:space="0" w:color="auto"/>
              <w:right w:val="single" w:sz="4" w:space="0" w:color="000000"/>
            </w:tcBorders>
            <w:vAlign w:val="center"/>
          </w:tcPr>
          <w:p w14:paraId="73E0DE37" w14:textId="77777777" w:rsidR="00DB13AF" w:rsidRPr="00F93B58" w:rsidRDefault="00DB13AF" w:rsidP="00A52A17">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4B9E589" w14:textId="77777777" w:rsidR="00DB13AF" w:rsidRPr="00F93B58" w:rsidRDefault="00DB13AF" w:rsidP="00A52A17">
            <w:pPr>
              <w:jc w:val="center"/>
              <w:rPr>
                <w:rFonts w:hAnsi="ＭＳ 明朝"/>
                <w:szCs w:val="21"/>
              </w:rPr>
            </w:pPr>
            <w:r>
              <w:rPr>
                <w:rFonts w:hAnsi="ＭＳ 明朝"/>
                <w:noProof/>
                <w:szCs w:val="21"/>
              </w:rPr>
              <mc:AlternateContent>
                <mc:Choice Requires="wps">
                  <w:drawing>
                    <wp:anchor distT="0" distB="0" distL="114300" distR="114300" simplePos="0" relativeHeight="251779072" behindDoc="0" locked="0" layoutInCell="1" allowOverlap="1" wp14:anchorId="671E28DD" wp14:editId="0B129795">
                      <wp:simplePos x="0" y="0"/>
                      <wp:positionH relativeFrom="column">
                        <wp:posOffset>2745740</wp:posOffset>
                      </wp:positionH>
                      <wp:positionV relativeFrom="paragraph">
                        <wp:posOffset>123190</wp:posOffset>
                      </wp:positionV>
                      <wp:extent cx="409575" cy="285750"/>
                      <wp:effectExtent l="8255" t="10795" r="10795" b="8255"/>
                      <wp:wrapNone/>
                      <wp:docPr id="391201878" name="Oval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A622D" id="Oval 1809" o:spid="_x0000_s1026" style="position:absolute;margin-left:216.2pt;margin-top:9.7pt;width:32.25pt;height: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" filled="f" strokecolor="red">
                      <v:textbox inset="5.85pt,.7pt,5.85pt,.7pt"/>
                    </v:oval>
                  </w:pict>
                </mc:Fallback>
              </mc:AlternateContent>
            </w:r>
            <w:r w:rsidRPr="00F93B58">
              <w:rPr>
                <w:rFonts w:hAnsi="ＭＳ 明朝" w:hint="eastAsia"/>
                <w:szCs w:val="21"/>
              </w:rPr>
              <w:t>収集運搬業</w:t>
            </w:r>
          </w:p>
        </w:tc>
      </w:tr>
      <w:tr w:rsidR="00DB13AF" w:rsidRPr="00A476B1" w14:paraId="56E1F6EA" w14:textId="77777777" w:rsidTr="00A52A17">
        <w:trPr>
          <w:trHeight w:hRule="exact" w:val="279"/>
          <w:jc w:val="center"/>
        </w:trPr>
        <w:tc>
          <w:tcPr>
            <w:tcW w:w="3277" w:type="dxa"/>
            <w:vMerge w:val="restart"/>
            <w:tcBorders>
              <w:top w:val="single" w:sz="4" w:space="0" w:color="000000"/>
              <w:left w:val="single" w:sz="8" w:space="0" w:color="auto"/>
              <w:right w:val="single" w:sz="4" w:space="0" w:color="000000"/>
            </w:tcBorders>
          </w:tcPr>
          <w:p w14:paraId="4446BAAE" w14:textId="77777777" w:rsidR="00DB13AF" w:rsidRPr="00F93B58" w:rsidRDefault="00DB13AF" w:rsidP="00A52A17">
            <w:pPr>
              <w:rPr>
                <w:rFonts w:hAnsi="ＭＳ 明朝"/>
                <w:szCs w:val="21"/>
              </w:rPr>
            </w:pPr>
            <w:r>
              <w:rPr>
                <w:rFonts w:hAnsi="ＭＳ 明朝"/>
                <w:noProof/>
                <w:szCs w:val="21"/>
              </w:rPr>
              <mc:AlternateContent>
                <mc:Choice Requires="wps">
                  <w:drawing>
                    <wp:anchor distT="45720" distB="45720" distL="114300" distR="114300" simplePos="0" relativeHeight="251783168" behindDoc="0" locked="0" layoutInCell="1" allowOverlap="1" wp14:anchorId="634DD4D1" wp14:editId="61FFFAF5">
                      <wp:simplePos x="0" y="0"/>
                      <wp:positionH relativeFrom="column">
                        <wp:posOffset>22192</wp:posOffset>
                      </wp:positionH>
                      <wp:positionV relativeFrom="paragraph">
                        <wp:posOffset>1547328</wp:posOffset>
                      </wp:positionV>
                      <wp:extent cx="2020186" cy="529389"/>
                      <wp:effectExtent l="0" t="0" r="18415" b="23495"/>
                      <wp:wrapNone/>
                      <wp:docPr id="1182512773"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529389"/>
                              </a:xfrm>
                              <a:prstGeom prst="rect">
                                <a:avLst/>
                              </a:prstGeom>
                              <a:solidFill>
                                <a:srgbClr val="E7E6E6"/>
                              </a:solidFill>
                              <a:ln w="19050">
                                <a:solidFill>
                                  <a:srgbClr val="0000FF"/>
                                </a:solidFill>
                                <a:miter lim="800000"/>
                                <a:headEnd/>
                                <a:tailEnd/>
                              </a:ln>
                            </wps:spPr>
                            <wps:txbx>
                              <w:txbxContent>
                                <w:p w14:paraId="7C995349" w14:textId="77777777" w:rsidR="00DB13AF" w:rsidRPr="00AE7E40" w:rsidRDefault="00DB13AF" w:rsidP="00DB13AF">
                                  <w:pPr>
                                    <w:rPr>
                                      <w:b/>
                                      <w:color w:val="0000FF"/>
                                    </w:rPr>
                                  </w:pPr>
                                  <w:r w:rsidRPr="00DE13D2">
                                    <w:rPr>
                                      <w:rFonts w:hint="eastAsia"/>
                                      <w:b/>
                                      <w:color w:val="0000FF"/>
                                    </w:rPr>
                                    <w:t>現在許可を受けている種類にのみ◯を付けてください。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DD4D1" id="_x0000_s1116" type="#_x0000_t202" style="position:absolute;left:0;text-align:left;margin-left:1.75pt;margin-top:121.85pt;width:159.05pt;height:41.7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" fillcolor="#e7e6e6" strokecolor="blue" strokeweight="1.5pt">
                      <v:textbox>
                        <w:txbxContent>
                          <w:p w14:paraId="7C995349" w14:textId="77777777" w:rsidR="00DB13AF" w:rsidRPr="00AE7E40" w:rsidRDefault="00DB13AF" w:rsidP="00DB13AF">
                            <w:pPr>
                              <w:rPr>
                                <w:b/>
                                <w:color w:val="0000FF"/>
                              </w:rPr>
                            </w:pPr>
                            <w:r w:rsidRPr="00DE13D2">
                              <w:rPr>
                                <w:rFonts w:hint="eastAsia"/>
                                <w:b/>
                                <w:color w:val="0000FF"/>
                              </w:rPr>
                              <w:t>現在許可を受けている種類にのみ◯を付けてください。</w:t>
                            </w:r>
                          </w:p>
                        </w:txbxContent>
                      </v:textbox>
                    </v:shape>
                  </w:pict>
                </mc:Fallback>
              </mc:AlternateContent>
            </w: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6874760E" w14:textId="77777777" w:rsidR="00DB13AF" w:rsidRPr="00F93B58" w:rsidRDefault="00DB13AF" w:rsidP="00A52A17">
            <w:pPr>
              <w:rPr>
                <w:rFonts w:hAnsi="ＭＳ 明朝"/>
                <w:szCs w:val="21"/>
              </w:rPr>
            </w:pPr>
            <w:r w:rsidRPr="00F93B58">
              <w:rPr>
                <w:rFonts w:hAnsi="ＭＳ 明朝" w:hint="eastAsia"/>
                <w:szCs w:val="21"/>
              </w:rPr>
              <w:t>（区分）　　　　　　積替え保管を　含む　除く　。</w:t>
            </w:r>
          </w:p>
        </w:tc>
      </w:tr>
      <w:tr w:rsidR="00DB13AF" w:rsidRPr="00A476B1" w14:paraId="526CC727" w14:textId="77777777" w:rsidTr="00A52A17">
        <w:trPr>
          <w:trHeight w:hRule="exact" w:val="3964"/>
          <w:jc w:val="center"/>
        </w:trPr>
        <w:tc>
          <w:tcPr>
            <w:tcW w:w="3277" w:type="dxa"/>
            <w:vMerge/>
            <w:tcBorders>
              <w:left w:val="single" w:sz="8" w:space="0" w:color="auto"/>
              <w:bottom w:val="single" w:sz="4" w:space="0" w:color="auto"/>
              <w:right w:val="single" w:sz="4" w:space="0" w:color="000000"/>
            </w:tcBorders>
            <w:vAlign w:val="center"/>
          </w:tcPr>
          <w:p w14:paraId="35CA4434" w14:textId="77777777" w:rsidR="00DB13AF" w:rsidRPr="00F93B58" w:rsidRDefault="00DB13AF" w:rsidP="00A52A17">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2BA74686" w14:textId="77777777" w:rsidR="00DB13AF" w:rsidRPr="00F93B58" w:rsidRDefault="00DB13AF" w:rsidP="00A52A17">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4B494F0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5669C344" w14:textId="77777777" w:rsidR="00DB13AF" w:rsidRPr="00F93B58" w:rsidRDefault="00DB13AF" w:rsidP="00A52A17">
            <w:pPr>
              <w:spacing w:line="340" w:lineRule="exact"/>
              <w:ind w:firstLineChars="100" w:firstLine="222"/>
              <w:rPr>
                <w:rFonts w:hAnsi="ＭＳ 明朝"/>
                <w:szCs w:val="21"/>
              </w:rPr>
            </w:pPr>
            <w:r>
              <w:rPr>
                <w:rFonts w:ascii="ＭＳ ゴシック" w:eastAsia="ＭＳ ゴシック" w:hAnsi="ＭＳ ゴシック"/>
                <w:noProof/>
                <w:szCs w:val="21"/>
              </w:rPr>
              <mc:AlternateContent>
                <mc:Choice Requires="wps">
                  <w:drawing>
                    <wp:anchor distT="0" distB="0" distL="114300" distR="114300" simplePos="0" relativeHeight="251778048" behindDoc="0" locked="0" layoutInCell="1" allowOverlap="1" wp14:anchorId="2450CBB1" wp14:editId="4AA31B51">
                      <wp:simplePos x="0" y="0"/>
                      <wp:positionH relativeFrom="column">
                        <wp:posOffset>110490</wp:posOffset>
                      </wp:positionH>
                      <wp:positionV relativeFrom="paragraph">
                        <wp:posOffset>41910</wp:posOffset>
                      </wp:positionV>
                      <wp:extent cx="190500" cy="190500"/>
                      <wp:effectExtent l="6350" t="5080" r="12700" b="13970"/>
                      <wp:wrapNone/>
                      <wp:docPr id="731217828" name="Oval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12FCF" id="Oval 1791" o:spid="_x0000_s1026" style="position:absolute;margin-left:8.7pt;margin-top:3.3pt;width:1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" filled="f" strokecolor="red">
                      <v:textbox inset="5.85pt,.7pt,5.85pt,.7pt"/>
                    </v:oval>
                  </w:pict>
                </mc:Fallback>
              </mc:AlternateContent>
            </w: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3274EDFB"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4ADA8DB3"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3D7AEBDC"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DB13AF">
              <w:rPr>
                <w:rFonts w:hAnsi="ＭＳ 明朝" w:hint="eastAsia"/>
                <w:w w:val="88"/>
                <w:kern w:val="0"/>
                <w:szCs w:val="21"/>
                <w:fitText w:val="2220" w:id="-515188732"/>
              </w:rPr>
              <w:t>指定下水汚泥（有害物質</w:t>
            </w:r>
            <w:r w:rsidRPr="00DB13AF">
              <w:rPr>
                <w:rFonts w:hAnsi="ＭＳ 明朝" w:hint="eastAsia"/>
                <w:spacing w:val="7"/>
                <w:w w:val="88"/>
                <w:kern w:val="0"/>
                <w:szCs w:val="21"/>
                <w:fitText w:val="2220" w:id="-515188732"/>
              </w:rPr>
              <w:t>）</w:t>
            </w:r>
          </w:p>
          <w:p w14:paraId="2FB73CFA"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23AB056F"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72FC3928"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51299875"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43CAB41E" w14:textId="77777777" w:rsidR="00DB13AF" w:rsidRPr="00F93B58" w:rsidRDefault="00DB13AF" w:rsidP="00A52A17">
            <w:pPr>
              <w:spacing w:line="340" w:lineRule="exact"/>
              <w:ind w:firstLineChars="100" w:firstLine="222"/>
              <w:rPr>
                <w:rFonts w:hAnsi="ＭＳ 明朝"/>
                <w:szCs w:val="21"/>
              </w:rPr>
            </w:pPr>
            <w:r>
              <w:rPr>
                <w:rFonts w:hAnsi="ＭＳ 明朝"/>
                <w:noProof/>
                <w:szCs w:val="21"/>
                <w:u w:val="single"/>
              </w:rPr>
              <mc:AlternateContent>
                <mc:Choice Requires="wps">
                  <w:drawing>
                    <wp:anchor distT="0" distB="0" distL="114300" distR="114300" simplePos="0" relativeHeight="251780096" behindDoc="0" locked="0" layoutInCell="1" allowOverlap="1" wp14:anchorId="6E5BE058" wp14:editId="55BA7BB7">
                      <wp:simplePos x="0" y="0"/>
                      <wp:positionH relativeFrom="column">
                        <wp:posOffset>1168400</wp:posOffset>
                      </wp:positionH>
                      <wp:positionV relativeFrom="paragraph">
                        <wp:posOffset>45085</wp:posOffset>
                      </wp:positionV>
                      <wp:extent cx="323850" cy="171450"/>
                      <wp:effectExtent l="6985" t="11430" r="12065" b="7620"/>
                      <wp:wrapNone/>
                      <wp:docPr id="156310405" name="Oval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E7190" id="Oval 1814" o:spid="_x0000_s1026" style="position:absolute;margin-left:92pt;margin-top:3.55pt;width:25.5pt;height:1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" filled="f" strokecolor="red">
                      <v:textbox inset="5.85pt,.7pt,5.85pt,.7pt"/>
                    </v:oval>
                  </w:pict>
                </mc:Fallback>
              </mc:AlternateContent>
            </w:r>
            <w:r w:rsidRPr="00F93B58">
              <w:rPr>
                <w:rFonts w:hAnsi="ＭＳ 明朝" w:hint="eastAsia"/>
                <w:szCs w:val="21"/>
                <w:u w:val="single"/>
              </w:rPr>
              <w:t>限定　　有り　　無し</w:t>
            </w:r>
            <w:r w:rsidRPr="00F93B58">
              <w:rPr>
                <w:rFonts w:hAnsi="ＭＳ 明朝" w:hint="eastAsia"/>
                <w:szCs w:val="21"/>
              </w:rPr>
              <w:t xml:space="preserve"> </w:t>
            </w:r>
            <w:r>
              <w:rPr>
                <w:rFonts w:hAnsi="ＭＳ 明朝" w:hint="eastAsia"/>
                <w:szCs w:val="21"/>
              </w:rPr>
              <w:t xml:space="preserve">　　　</w:t>
            </w:r>
            <w:r w:rsidRPr="004D3825">
              <w:rPr>
                <w:rFonts w:hAnsi="ＭＳ 明朝" w:hint="eastAsia"/>
                <w:color w:val="FF0000"/>
                <w:szCs w:val="21"/>
              </w:rPr>
              <w:t>以上１種類</w:t>
            </w:r>
          </w:p>
        </w:tc>
      </w:tr>
      <w:tr w:rsidR="00DB13AF" w:rsidRPr="00A476B1" w14:paraId="1BF71F7B" w14:textId="77777777" w:rsidTr="00A52A17">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3220FE5B" w14:textId="77777777" w:rsidR="00DB13AF" w:rsidRPr="00F93B58" w:rsidRDefault="00DB13AF" w:rsidP="00A52A17">
            <w:pPr>
              <w:jc w:val="center"/>
              <w:rPr>
                <w:rFonts w:hAnsi="ＭＳ 明朝"/>
                <w:szCs w:val="21"/>
              </w:rPr>
            </w:pPr>
            <w:r w:rsidRPr="00DB13AF">
              <w:rPr>
                <w:rFonts w:hAnsi="ＭＳ 明朝" w:hint="eastAsia"/>
                <w:spacing w:val="275"/>
                <w:kern w:val="0"/>
                <w:szCs w:val="21"/>
                <w:fitText w:val="3255" w:id="-515188731"/>
              </w:rPr>
              <w:t>変更の内</w:t>
            </w:r>
            <w:r w:rsidRPr="00DB13AF">
              <w:rPr>
                <w:rFonts w:hAnsi="ＭＳ 明朝" w:hint="eastAsia"/>
                <w:spacing w:val="2"/>
                <w:kern w:val="0"/>
                <w:szCs w:val="21"/>
                <w:fitText w:val="3255" w:id="-515188731"/>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36CAC512" w14:textId="77777777" w:rsidR="00DB13AF" w:rsidRPr="00B6142A" w:rsidRDefault="00DB13AF" w:rsidP="00A52A17">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Pr="00B6142A">
              <w:rPr>
                <w:rFonts w:ascii="ＭＳ ゴシック" w:eastAsia="ＭＳ ゴシック" w:hAnsi="ＭＳ ゴシック"/>
                <w:color w:val="FF0000"/>
                <w:szCs w:val="21"/>
              </w:rPr>
              <w:t>廃油、廃酸（有害物質）、廃石綿</w:t>
            </w:r>
            <w:r w:rsidRPr="00B6142A">
              <w:rPr>
                <w:rFonts w:ascii="ＭＳ ゴシック" w:eastAsia="ＭＳ ゴシック" w:hAnsi="ＭＳ ゴシック" w:hint="eastAsia"/>
                <w:color w:val="FF0000"/>
                <w:szCs w:val="21"/>
              </w:rPr>
              <w:t>等</w:t>
            </w:r>
            <w:r w:rsidRPr="00B6142A">
              <w:rPr>
                <w:rFonts w:ascii="ＭＳ ゴシック" w:eastAsia="ＭＳ ゴシック" w:hAnsi="ＭＳ ゴシック"/>
                <w:color w:val="FF0000"/>
                <w:szCs w:val="21"/>
              </w:rPr>
              <w:t>、感染性産業廃棄物の追加</w:t>
            </w:r>
          </w:p>
        </w:tc>
      </w:tr>
      <w:tr w:rsidR="00DB13AF" w:rsidRPr="00A476B1" w14:paraId="10405C40" w14:textId="77777777" w:rsidTr="00A52A17">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27F6049" w14:textId="77777777" w:rsidR="00DB13AF" w:rsidRPr="00F93B58" w:rsidRDefault="00DB13AF" w:rsidP="00A52A17">
            <w:pPr>
              <w:jc w:val="center"/>
              <w:rPr>
                <w:rFonts w:hAnsi="ＭＳ 明朝"/>
                <w:szCs w:val="21"/>
              </w:rPr>
            </w:pPr>
            <w:r w:rsidRPr="00DB13AF">
              <w:rPr>
                <w:rFonts w:hAnsi="ＭＳ 明朝" w:hint="eastAsia"/>
                <w:spacing w:val="270"/>
                <w:kern w:val="0"/>
                <w:szCs w:val="21"/>
                <w:fitText w:val="3255" w:id="-515188730"/>
              </w:rPr>
              <w:t>変更の理</w:t>
            </w:r>
            <w:r w:rsidRPr="00DB13AF">
              <w:rPr>
                <w:rFonts w:hAnsi="ＭＳ 明朝" w:hint="eastAsia"/>
                <w:spacing w:val="22"/>
                <w:kern w:val="0"/>
                <w:szCs w:val="21"/>
                <w:fitText w:val="3255" w:id="-515188730"/>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1B9DCFFA" w14:textId="77777777" w:rsidR="00DB13AF" w:rsidRPr="009B2201" w:rsidRDefault="00DB13AF" w:rsidP="00A52A17">
            <w:pPr>
              <w:ind w:firstLineChars="100" w:firstLine="222"/>
              <w:rPr>
                <w:rFonts w:ascii="ＭＳ ゴシック" w:eastAsia="ＭＳ ゴシック" w:hAnsi="ＭＳ ゴシック"/>
                <w:color w:val="FF0000"/>
                <w:szCs w:val="21"/>
              </w:rPr>
            </w:pPr>
            <w:r w:rsidRPr="009B2201">
              <w:rPr>
                <w:rFonts w:ascii="ＭＳ ゴシック" w:eastAsia="ＭＳ ゴシック" w:hAnsi="ＭＳ ゴシック"/>
                <w:color w:val="FF0000"/>
                <w:szCs w:val="21"/>
              </w:rPr>
              <w:t>取引先からの要望</w:t>
            </w:r>
          </w:p>
        </w:tc>
      </w:tr>
      <w:tr w:rsidR="00DB13AF" w:rsidRPr="00A476B1" w14:paraId="5D1E4694" w14:textId="77777777" w:rsidTr="00A52A17">
        <w:trPr>
          <w:trHeight w:hRule="exact" w:val="854"/>
          <w:jc w:val="center"/>
        </w:trPr>
        <w:tc>
          <w:tcPr>
            <w:tcW w:w="3277" w:type="dxa"/>
            <w:tcBorders>
              <w:top w:val="single" w:sz="4" w:space="0" w:color="000000"/>
              <w:left w:val="single" w:sz="8" w:space="0" w:color="auto"/>
              <w:right w:val="single" w:sz="4" w:space="0" w:color="000000"/>
            </w:tcBorders>
            <w:vAlign w:val="center"/>
          </w:tcPr>
          <w:p w14:paraId="101FC018" w14:textId="77777777" w:rsidR="00DB13AF" w:rsidRPr="00EF0CDC" w:rsidRDefault="00DB13AF" w:rsidP="00A52A17">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2D191F14"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 xml:space="preserve">運搬車両　　</w:t>
            </w:r>
            <w:r w:rsidRPr="00935916">
              <w:rPr>
                <w:rFonts w:ascii="ＭＳ ゴシック" w:eastAsia="ＭＳ ゴシック" w:hAnsi="ＭＳ ゴシック" w:hint="eastAsia"/>
                <w:color w:val="FF0000"/>
                <w:szCs w:val="21"/>
              </w:rPr>
              <w:t>３</w:t>
            </w:r>
            <w:r>
              <w:rPr>
                <w:rFonts w:hAnsi="ＭＳ 明朝" w:hint="eastAsia"/>
                <w:szCs w:val="21"/>
              </w:rPr>
              <w:t>台</w:t>
            </w:r>
          </w:p>
          <w:p w14:paraId="37CA0B3F" w14:textId="77777777" w:rsidR="00DB13AF" w:rsidRPr="00F93B58" w:rsidRDefault="00DB13AF" w:rsidP="00A52A17">
            <w:pPr>
              <w:spacing w:line="320" w:lineRule="exact"/>
              <w:ind w:firstLineChars="100" w:firstLine="222"/>
              <w:rPr>
                <w:rFonts w:hAnsi="ＭＳ 明朝"/>
                <w:szCs w:val="21"/>
              </w:rPr>
            </w:pPr>
            <w:r>
              <w:rPr>
                <w:rFonts w:hAnsi="ＭＳ 明朝"/>
                <w:noProof/>
                <w:color w:val="FF0000"/>
                <w:szCs w:val="21"/>
              </w:rPr>
              <mc:AlternateContent>
                <mc:Choice Requires="wps">
                  <w:drawing>
                    <wp:anchor distT="0" distB="0" distL="114300" distR="114300" simplePos="0" relativeHeight="251781120" behindDoc="0" locked="0" layoutInCell="1" allowOverlap="1" wp14:anchorId="6E28FD1C" wp14:editId="35830F03">
                      <wp:simplePos x="0" y="0"/>
                      <wp:positionH relativeFrom="column">
                        <wp:posOffset>1490980</wp:posOffset>
                      </wp:positionH>
                      <wp:positionV relativeFrom="paragraph">
                        <wp:posOffset>6350</wp:posOffset>
                      </wp:positionV>
                      <wp:extent cx="360045" cy="198120"/>
                      <wp:effectExtent l="5715" t="13970" r="5715" b="6985"/>
                      <wp:wrapNone/>
                      <wp:docPr id="1691664309" name="Oval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A3E1E" id="Oval 1815" o:spid="_x0000_s1026" style="position:absolute;margin-left:117.4pt;margin-top:.5pt;width:28.35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" filled="f" strokecolor="red">
                      <v:textbox inset="5.85pt,.7pt,5.85pt,.7pt"/>
                    </v:oval>
                  </w:pict>
                </mc:Fallback>
              </mc:AlternateContent>
            </w:r>
            <w:r w:rsidRPr="00F93B58">
              <w:rPr>
                <w:rFonts w:hAnsi="ＭＳ 明朝" w:hint="eastAsia"/>
                <w:szCs w:val="21"/>
              </w:rPr>
              <w:t>他の施設（容器等）　有り　　無し</w:t>
            </w:r>
          </w:p>
        </w:tc>
      </w:tr>
      <w:tr w:rsidR="00DB13AF" w:rsidRPr="00916A31" w14:paraId="4326D3CB" w14:textId="77777777" w:rsidTr="00A52A17">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6D867BAC" w14:textId="77777777" w:rsidR="00DB13AF" w:rsidRPr="00F93B58" w:rsidRDefault="00DB13AF" w:rsidP="00A52A17">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5B436281" w14:textId="77777777" w:rsidR="00DB13AF" w:rsidRPr="00F93B58" w:rsidRDefault="00DB13AF" w:rsidP="00A52A17">
            <w:pPr>
              <w:spacing w:line="180" w:lineRule="exact"/>
              <w:rPr>
                <w:rFonts w:hAnsi="ＭＳ 明朝"/>
                <w:b/>
                <w:sz w:val="14"/>
                <w:szCs w:val="21"/>
              </w:rPr>
            </w:pPr>
          </w:p>
        </w:tc>
      </w:tr>
      <w:tr w:rsidR="00DB13AF" w:rsidRPr="004550DB" w14:paraId="37362520" w14:textId="77777777" w:rsidTr="00A52A17">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4397DFEC" w14:textId="77777777" w:rsidR="00DB13AF" w:rsidRPr="00F93B58" w:rsidRDefault="00DB13AF" w:rsidP="00A52A17">
            <w:pPr>
              <w:rPr>
                <w:rFonts w:hAnsi="ＭＳ 明朝"/>
                <w:szCs w:val="21"/>
              </w:rPr>
            </w:pPr>
            <w:r w:rsidRPr="00F93B58">
              <w:rPr>
                <w:rFonts w:hAnsi="ＭＳ 明朝" w:hint="eastAsia"/>
                <w:szCs w:val="21"/>
              </w:rPr>
              <w:t>※</w:t>
            </w:r>
            <w:r w:rsidRPr="00DB13AF">
              <w:rPr>
                <w:rFonts w:hAnsi="ＭＳ 明朝" w:hint="eastAsia"/>
                <w:spacing w:val="210"/>
                <w:kern w:val="0"/>
                <w:szCs w:val="21"/>
                <w:fitText w:val="2835" w:id="-515188729"/>
              </w:rPr>
              <w:t>事務処理</w:t>
            </w:r>
            <w:r w:rsidRPr="00DB13AF">
              <w:rPr>
                <w:rFonts w:hAnsi="ＭＳ 明朝" w:hint="eastAsia"/>
                <w:spacing w:val="52"/>
                <w:kern w:val="0"/>
                <w:szCs w:val="21"/>
                <w:fitText w:val="2835" w:id="-515188729"/>
              </w:rPr>
              <w:t>欄</w:t>
            </w:r>
          </w:p>
        </w:tc>
        <w:tc>
          <w:tcPr>
            <w:tcW w:w="6520" w:type="dxa"/>
            <w:tcBorders>
              <w:top w:val="single" w:sz="4" w:space="0" w:color="auto"/>
              <w:left w:val="single" w:sz="4" w:space="0" w:color="auto"/>
              <w:bottom w:val="single" w:sz="8" w:space="0" w:color="auto"/>
              <w:right w:val="single" w:sz="8" w:space="0" w:color="auto"/>
            </w:tcBorders>
          </w:tcPr>
          <w:p w14:paraId="34763E05" w14:textId="77777777" w:rsidR="00DB13AF" w:rsidRPr="00F93B58" w:rsidRDefault="00DB13AF" w:rsidP="00A52A17">
            <w:pPr>
              <w:rPr>
                <w:rFonts w:hAnsi="ＭＳ 明朝"/>
                <w:b/>
                <w:szCs w:val="21"/>
              </w:rPr>
            </w:pPr>
          </w:p>
        </w:tc>
      </w:tr>
    </w:tbl>
    <w:p w14:paraId="333B1843" w14:textId="77777777" w:rsidR="00DB13AF" w:rsidRDefault="00DB13AF" w:rsidP="00DB13AF">
      <w:pPr>
        <w:jc w:val="right"/>
        <w:rPr>
          <w:rFonts w:ascii="ＭＳ ゴシック" w:eastAsia="ＭＳ ゴシック" w:hAnsi="ＭＳ ゴシック"/>
          <w:szCs w:val="21"/>
        </w:rPr>
      </w:pPr>
      <w:r w:rsidRPr="00F93B58">
        <w:rPr>
          <w:rFonts w:hAnsi="ＭＳ 明朝" w:hint="eastAsia"/>
          <w:szCs w:val="21"/>
        </w:rPr>
        <w:t>（日本</w:t>
      </w:r>
      <w:r w:rsidRPr="00B6142A">
        <w:rPr>
          <w:rFonts w:hAnsi="ＭＳ 明朝" w:hint="eastAsia"/>
          <w:szCs w:val="21"/>
        </w:rPr>
        <w:t>産業</w:t>
      </w:r>
      <w:r w:rsidRPr="00F93B58">
        <w:rPr>
          <w:rFonts w:hAnsi="ＭＳ 明朝" w:hint="eastAsia"/>
          <w:szCs w:val="21"/>
        </w:rPr>
        <w:t>規格　Ａ列４番）</w:t>
      </w:r>
    </w:p>
    <w:p w14:paraId="7E68BB08" w14:textId="77777777" w:rsidR="00DB13AF" w:rsidRPr="00DB13AF" w:rsidRDefault="00DB13AF" w:rsidP="00BD3FEE">
      <w:pPr>
        <w:overflowPunct w:val="0"/>
        <w:snapToGrid w:val="0"/>
        <w:jc w:val="right"/>
        <w:textAlignment w:val="baseline"/>
        <w:rPr>
          <w:rFonts w:ascii="ＭＳ ゴシック" w:eastAsia="ＭＳ ゴシック" w:hAnsi="ＭＳ ゴシック"/>
          <w:szCs w:val="21"/>
        </w:rPr>
      </w:pPr>
    </w:p>
    <w:p w14:paraId="5D913690" w14:textId="77777777" w:rsidR="00A138F7" w:rsidRPr="00A476B1" w:rsidRDefault="00A138F7" w:rsidP="00A138F7">
      <w:pPr>
        <w:jc w:val="center"/>
        <w:rPr>
          <w:szCs w:val="21"/>
        </w:rPr>
      </w:pPr>
      <w:r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A138F7" w:rsidRPr="00C641BA" w14:paraId="44C7C56E" w14:textId="77777777" w:rsidTr="00EB535F">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26E70E07" w14:textId="77777777" w:rsidR="00A138F7" w:rsidRPr="00230FBD" w:rsidRDefault="00A138F7" w:rsidP="008D08A7">
            <w:pPr>
              <w:rPr>
                <w:rFonts w:hAnsi="ＭＳ 明朝"/>
                <w:spacing w:val="-8"/>
                <w:szCs w:val="21"/>
              </w:rPr>
            </w:pPr>
            <w:r w:rsidRPr="00230FBD">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0911E29C" w14:textId="77777777" w:rsidR="00A138F7" w:rsidRPr="00C641BA" w:rsidRDefault="00A138F7" w:rsidP="008D08A7">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0E2F39C4" w14:textId="77777777" w:rsidR="00A138F7" w:rsidRPr="00C641BA" w:rsidRDefault="00A138F7" w:rsidP="008D08A7">
            <w:pPr>
              <w:jc w:val="center"/>
              <w:rPr>
                <w:rFonts w:hAnsi="ＭＳ 明朝"/>
                <w:szCs w:val="21"/>
              </w:rPr>
            </w:pPr>
            <w:r w:rsidRPr="00C641BA">
              <w:rPr>
                <w:rFonts w:hAnsi="ＭＳ 明朝" w:hint="eastAsia"/>
                <w:szCs w:val="21"/>
              </w:rPr>
              <w:t>許可番号（申請中の場合には、申請年月日）</w:t>
            </w:r>
          </w:p>
        </w:tc>
      </w:tr>
      <w:tr w:rsidR="00A138F7" w:rsidRPr="00C641BA" w14:paraId="7EAC18AE" w14:textId="77777777" w:rsidTr="00EB535F">
        <w:trPr>
          <w:trHeight w:hRule="exact" w:val="255"/>
          <w:jc w:val="center"/>
        </w:trPr>
        <w:tc>
          <w:tcPr>
            <w:tcW w:w="2745" w:type="dxa"/>
            <w:gridSpan w:val="5"/>
            <w:vMerge/>
            <w:tcBorders>
              <w:left w:val="single" w:sz="8" w:space="0" w:color="000000"/>
              <w:right w:val="single" w:sz="8" w:space="0" w:color="000000"/>
            </w:tcBorders>
          </w:tcPr>
          <w:p w14:paraId="3EEDF3C3" w14:textId="77777777" w:rsidR="00A138F7" w:rsidRPr="00C641BA" w:rsidRDefault="00A138F7" w:rsidP="008D08A7">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9AD61C5" w14:textId="77777777" w:rsidR="00A138F7" w:rsidRPr="00F85434" w:rsidRDefault="00A138F7"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1B8CABEB" w14:textId="77777777" w:rsidR="00A138F7" w:rsidRPr="00F85434" w:rsidRDefault="00A06EC6"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０１１００</w:t>
            </w:r>
            <w:r w:rsidR="00A138F7" w:rsidRPr="00F85434">
              <w:rPr>
                <w:rFonts w:ascii="ＭＳ ゴシック" w:eastAsia="ＭＳ ゴシック" w:hAnsi="ＭＳ ゴシック" w:hint="eastAsia"/>
                <w:color w:val="FF0000"/>
                <w:spacing w:val="6"/>
                <w:kern w:val="0"/>
                <w:szCs w:val="21"/>
              </w:rPr>
              <w:t>＊＊＊＊＊＊</w:t>
            </w:r>
          </w:p>
        </w:tc>
      </w:tr>
      <w:tr w:rsidR="00A138F7" w:rsidRPr="00C641BA" w14:paraId="62C53AEB" w14:textId="77777777" w:rsidTr="00EB535F">
        <w:trPr>
          <w:trHeight w:hRule="exact" w:val="255"/>
          <w:jc w:val="center"/>
        </w:trPr>
        <w:tc>
          <w:tcPr>
            <w:tcW w:w="2745" w:type="dxa"/>
            <w:gridSpan w:val="5"/>
            <w:vMerge/>
            <w:tcBorders>
              <w:left w:val="single" w:sz="8" w:space="0" w:color="000000"/>
              <w:right w:val="single" w:sz="8" w:space="0" w:color="000000"/>
            </w:tcBorders>
          </w:tcPr>
          <w:p w14:paraId="2B3BC1E6"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E8A639B" w14:textId="77777777" w:rsidR="00A138F7" w:rsidRPr="00F85434" w:rsidRDefault="007923C6"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0E1BFCFD" w14:textId="77777777" w:rsidR="00A138F7" w:rsidRPr="00F85434" w:rsidRDefault="009B56DB"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令和</w:t>
            </w:r>
            <w:r w:rsidR="00A138F7" w:rsidRPr="00F85434">
              <w:rPr>
                <w:rFonts w:ascii="ＭＳ ゴシック" w:eastAsia="ＭＳ ゴシック" w:hAnsi="ＭＳ ゴシック" w:hint="eastAsia"/>
                <w:color w:val="FF0000"/>
                <w:spacing w:val="6"/>
                <w:kern w:val="0"/>
                <w:szCs w:val="21"/>
              </w:rPr>
              <w:t>＊＊年＊＊月＊＊日申請</w:t>
            </w:r>
          </w:p>
        </w:tc>
      </w:tr>
      <w:tr w:rsidR="00A138F7" w:rsidRPr="00C641BA" w14:paraId="4BD6C9DE" w14:textId="77777777" w:rsidTr="00EB535F">
        <w:trPr>
          <w:trHeight w:hRule="exact" w:val="255"/>
          <w:jc w:val="center"/>
        </w:trPr>
        <w:tc>
          <w:tcPr>
            <w:tcW w:w="2745" w:type="dxa"/>
            <w:gridSpan w:val="5"/>
            <w:vMerge/>
            <w:tcBorders>
              <w:left w:val="single" w:sz="8" w:space="0" w:color="000000"/>
              <w:right w:val="single" w:sz="8" w:space="0" w:color="000000"/>
            </w:tcBorders>
          </w:tcPr>
          <w:p w14:paraId="43722E60"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E69ED06" w14:textId="77777777" w:rsidR="00A138F7" w:rsidRPr="00F85434" w:rsidRDefault="00A138F7"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10B6B1FC" w14:textId="77777777" w:rsidR="00A138F7" w:rsidRPr="00F85434" w:rsidRDefault="009B56DB"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令和</w:t>
            </w:r>
            <w:r w:rsidR="00A138F7" w:rsidRPr="00F85434">
              <w:rPr>
                <w:rFonts w:ascii="ＭＳ ゴシック" w:eastAsia="ＭＳ ゴシック" w:hAnsi="ＭＳ ゴシック" w:hint="eastAsia"/>
                <w:color w:val="FF0000"/>
                <w:spacing w:val="6"/>
                <w:kern w:val="0"/>
                <w:szCs w:val="21"/>
              </w:rPr>
              <w:t>＊＊年＊＊月＊＊日申請</w:t>
            </w:r>
          </w:p>
        </w:tc>
      </w:tr>
      <w:tr w:rsidR="00A138F7" w:rsidRPr="00F8796D" w14:paraId="0C4A6062" w14:textId="77777777" w:rsidTr="00EB535F">
        <w:trPr>
          <w:trHeight w:hRule="exact" w:val="255"/>
          <w:jc w:val="center"/>
        </w:trPr>
        <w:tc>
          <w:tcPr>
            <w:tcW w:w="2745" w:type="dxa"/>
            <w:gridSpan w:val="5"/>
            <w:vMerge/>
            <w:tcBorders>
              <w:left w:val="single" w:sz="8" w:space="0" w:color="000000"/>
              <w:right w:val="single" w:sz="8" w:space="0" w:color="000000"/>
            </w:tcBorders>
          </w:tcPr>
          <w:p w14:paraId="0A0B21C5"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81B270E" w14:textId="77777777" w:rsidR="00A138F7" w:rsidRPr="00934B2B" w:rsidRDefault="00A138F7" w:rsidP="008D08A7">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74B62F88" w14:textId="77777777" w:rsidR="00A138F7" w:rsidRPr="00051382" w:rsidRDefault="00A138F7" w:rsidP="00A138F7">
            <w:pPr>
              <w:ind w:firstLineChars="100" w:firstLine="205"/>
              <w:rPr>
                <w:rFonts w:hAnsi="ＭＳ 明朝"/>
                <w:b/>
                <w:color w:val="0000FF"/>
                <w:sz w:val="18"/>
                <w:szCs w:val="18"/>
              </w:rPr>
            </w:pPr>
            <w:r w:rsidRPr="00051382">
              <w:rPr>
                <w:rFonts w:hAnsi="ＭＳ 明朝" w:hint="eastAsia"/>
                <w:b/>
                <w:color w:val="0000FF"/>
                <w:spacing w:val="6"/>
                <w:kern w:val="0"/>
                <w:sz w:val="18"/>
                <w:szCs w:val="18"/>
                <w:bdr w:val="single" w:sz="4" w:space="0" w:color="auto"/>
              </w:rPr>
              <w:t>記入欄が足りない場合は別紙を作成してください。</w:t>
            </w:r>
          </w:p>
        </w:tc>
      </w:tr>
      <w:tr w:rsidR="00A138F7" w:rsidRPr="00C641BA" w14:paraId="328478C0" w14:textId="77777777" w:rsidTr="00EB535F">
        <w:trPr>
          <w:trHeight w:val="200"/>
          <w:jc w:val="center"/>
        </w:trPr>
        <w:tc>
          <w:tcPr>
            <w:tcW w:w="9782" w:type="dxa"/>
            <w:gridSpan w:val="9"/>
            <w:tcBorders>
              <w:top w:val="single" w:sz="8" w:space="0" w:color="000000"/>
              <w:left w:val="single" w:sz="8" w:space="0" w:color="000000"/>
              <w:right w:val="single" w:sz="8" w:space="0" w:color="000000"/>
            </w:tcBorders>
            <w:vAlign w:val="center"/>
          </w:tcPr>
          <w:p w14:paraId="1C603957" w14:textId="77777777" w:rsidR="00A138F7" w:rsidRPr="00934B2B" w:rsidRDefault="00A138F7" w:rsidP="008D08A7">
            <w:pPr>
              <w:rPr>
                <w:rFonts w:hAnsi="ＭＳ 明朝"/>
                <w:szCs w:val="21"/>
              </w:rPr>
            </w:pPr>
            <w:r w:rsidRPr="00934B2B">
              <w:rPr>
                <w:rFonts w:hAnsi="ＭＳ 明朝" w:hint="eastAsia"/>
                <w:szCs w:val="21"/>
              </w:rPr>
              <w:t xml:space="preserve">申請者（個人である場合）　</w:t>
            </w:r>
          </w:p>
        </w:tc>
      </w:tr>
      <w:tr w:rsidR="00A138F7" w:rsidRPr="00C641BA" w14:paraId="02930A0C" w14:textId="77777777" w:rsidTr="00EB535F">
        <w:trPr>
          <w:trHeight w:val="278"/>
          <w:jc w:val="center"/>
        </w:trPr>
        <w:tc>
          <w:tcPr>
            <w:tcW w:w="281" w:type="dxa"/>
            <w:vMerge w:val="restart"/>
            <w:tcBorders>
              <w:left w:val="single" w:sz="8" w:space="0" w:color="000000"/>
              <w:right w:val="single" w:sz="8" w:space="0" w:color="000000"/>
            </w:tcBorders>
          </w:tcPr>
          <w:p w14:paraId="1F1935CB"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53170A2"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74BAC00E"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B66C4AF" w14:textId="77777777" w:rsidR="00A138F7" w:rsidRPr="00934B2B" w:rsidRDefault="00A138F7" w:rsidP="008D08A7">
            <w:pPr>
              <w:jc w:val="center"/>
              <w:rPr>
                <w:rFonts w:hAnsi="ＭＳ 明朝"/>
                <w:szCs w:val="21"/>
              </w:rPr>
            </w:pPr>
            <w:r w:rsidRPr="00934B2B">
              <w:rPr>
                <w:rFonts w:hAnsi="ＭＳ 明朝" w:hint="eastAsia"/>
                <w:szCs w:val="21"/>
              </w:rPr>
              <w:t>生</w:t>
            </w:r>
            <w:r w:rsidRPr="00934B2B">
              <w:rPr>
                <w:rFonts w:hAnsi="ＭＳ 明朝"/>
                <w:szCs w:val="21"/>
              </w:rPr>
              <w:t xml:space="preserve"> </w:t>
            </w:r>
            <w:r w:rsidRPr="00934B2B">
              <w:rPr>
                <w:rFonts w:hAnsi="ＭＳ 明朝" w:hint="eastAsia"/>
                <w:szCs w:val="21"/>
              </w:rPr>
              <w:t>年</w:t>
            </w:r>
            <w:r w:rsidRPr="00934B2B">
              <w:rPr>
                <w:rFonts w:hAnsi="ＭＳ 明朝"/>
                <w:szCs w:val="21"/>
              </w:rPr>
              <w:t xml:space="preserve"> </w:t>
            </w:r>
            <w:r w:rsidRPr="00934B2B">
              <w:rPr>
                <w:rFonts w:hAnsi="ＭＳ 明朝" w:hint="eastAsia"/>
                <w:szCs w:val="21"/>
              </w:rPr>
              <w:t>月</w:t>
            </w:r>
            <w:r w:rsidRPr="00934B2B">
              <w:rPr>
                <w:rFonts w:hAnsi="ＭＳ 明朝"/>
                <w:szCs w:val="21"/>
              </w:rPr>
              <w:t xml:space="preserve"> </w:t>
            </w:r>
            <w:r w:rsidRPr="00934B2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7094411E" w14:textId="77777777" w:rsidR="00A138F7" w:rsidRPr="00934B2B" w:rsidRDefault="00A138F7" w:rsidP="008D08A7">
            <w:pPr>
              <w:jc w:val="center"/>
              <w:rPr>
                <w:rFonts w:hAnsi="ＭＳ 明朝"/>
                <w:szCs w:val="21"/>
              </w:rPr>
            </w:pPr>
            <w:r w:rsidRPr="00934B2B">
              <w:rPr>
                <w:rFonts w:hAnsi="ＭＳ 明朝" w:hint="eastAsia"/>
                <w:szCs w:val="21"/>
              </w:rPr>
              <w:t>本　　　　　　　　籍</w:t>
            </w:r>
          </w:p>
        </w:tc>
      </w:tr>
      <w:tr w:rsidR="00A138F7" w:rsidRPr="00C641BA" w14:paraId="1F49BFDF" w14:textId="77777777" w:rsidTr="00EB535F">
        <w:trPr>
          <w:trHeight w:val="278"/>
          <w:jc w:val="center"/>
        </w:trPr>
        <w:tc>
          <w:tcPr>
            <w:tcW w:w="281" w:type="dxa"/>
            <w:vMerge/>
            <w:tcBorders>
              <w:left w:val="single" w:sz="8" w:space="0" w:color="000000"/>
              <w:right w:val="single" w:sz="8" w:space="0" w:color="000000"/>
            </w:tcBorders>
          </w:tcPr>
          <w:p w14:paraId="5DF5226F"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2036DF62" w14:textId="77777777" w:rsidR="00A138F7" w:rsidRPr="00C641BA" w:rsidRDefault="00A138F7" w:rsidP="008D08A7">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74248206" w14:textId="77777777" w:rsidR="00A138F7" w:rsidRPr="00934B2B" w:rsidRDefault="00A138F7" w:rsidP="008D08A7">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379D0EB3" w14:textId="77777777" w:rsidR="00A138F7" w:rsidRPr="00934B2B" w:rsidRDefault="00A138F7" w:rsidP="008D08A7">
            <w:pPr>
              <w:jc w:val="center"/>
              <w:rPr>
                <w:rFonts w:hAnsi="ＭＳ 明朝"/>
                <w:szCs w:val="21"/>
              </w:rPr>
            </w:pPr>
            <w:r w:rsidRPr="00934B2B">
              <w:rPr>
                <w:rFonts w:hAnsi="ＭＳ 明朝" w:hint="eastAsia"/>
                <w:szCs w:val="21"/>
              </w:rPr>
              <w:t>住　　　　　　　　所</w:t>
            </w:r>
          </w:p>
        </w:tc>
      </w:tr>
      <w:tr w:rsidR="00A138F7" w:rsidRPr="00C641BA" w14:paraId="6EF05A29" w14:textId="77777777" w:rsidTr="00EB535F">
        <w:trPr>
          <w:trHeight w:val="273"/>
          <w:jc w:val="center"/>
        </w:trPr>
        <w:tc>
          <w:tcPr>
            <w:tcW w:w="281" w:type="dxa"/>
            <w:vMerge/>
            <w:tcBorders>
              <w:left w:val="single" w:sz="8" w:space="0" w:color="000000"/>
              <w:right w:val="single" w:sz="8" w:space="0" w:color="000000"/>
            </w:tcBorders>
          </w:tcPr>
          <w:p w14:paraId="6B52957E"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A3DE78D" w14:textId="77777777" w:rsidR="00A138F7" w:rsidRPr="00C641BA" w:rsidRDefault="00A138F7" w:rsidP="008D08A7">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13E8F1E7" w14:textId="77777777" w:rsidR="00A138F7" w:rsidRPr="00934B2B" w:rsidRDefault="00A138F7" w:rsidP="008D08A7">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A94F10C" w14:textId="77777777" w:rsidR="00A138F7" w:rsidRPr="00934B2B" w:rsidRDefault="00A138F7" w:rsidP="008D08A7">
            <w:pPr>
              <w:rPr>
                <w:rFonts w:hAnsi="ＭＳ 明朝"/>
                <w:szCs w:val="21"/>
              </w:rPr>
            </w:pPr>
          </w:p>
        </w:tc>
      </w:tr>
      <w:tr w:rsidR="00A138F7" w:rsidRPr="00C641BA" w14:paraId="4D5516CA" w14:textId="77777777" w:rsidTr="00EB535F">
        <w:trPr>
          <w:trHeight w:val="245"/>
          <w:jc w:val="center"/>
        </w:trPr>
        <w:tc>
          <w:tcPr>
            <w:tcW w:w="281" w:type="dxa"/>
            <w:vMerge/>
            <w:tcBorders>
              <w:left w:val="single" w:sz="8" w:space="0" w:color="000000"/>
              <w:right w:val="single" w:sz="8" w:space="0" w:color="000000"/>
            </w:tcBorders>
          </w:tcPr>
          <w:p w14:paraId="15BFB9F4"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tcPr>
          <w:p w14:paraId="774D7E35" w14:textId="77777777" w:rsidR="00A138F7" w:rsidRPr="00C641BA" w:rsidRDefault="00A138F7" w:rsidP="008D08A7">
            <w:pPr>
              <w:rPr>
                <w:rFonts w:hAnsi="ＭＳ 明朝"/>
                <w:szCs w:val="21"/>
              </w:rPr>
            </w:pPr>
          </w:p>
        </w:tc>
        <w:tc>
          <w:tcPr>
            <w:tcW w:w="1568" w:type="dxa"/>
            <w:gridSpan w:val="3"/>
            <w:vMerge/>
            <w:tcBorders>
              <w:left w:val="single" w:sz="8" w:space="0" w:color="000000"/>
              <w:right w:val="single" w:sz="8" w:space="0" w:color="000000"/>
            </w:tcBorders>
          </w:tcPr>
          <w:p w14:paraId="72EFBCC6" w14:textId="77777777" w:rsidR="00A138F7" w:rsidRPr="00934B2B" w:rsidRDefault="00A138F7" w:rsidP="008D08A7">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7229EC24" w14:textId="178FABA9" w:rsidR="00A138F7" w:rsidRPr="00934B2B" w:rsidRDefault="00CA4511" w:rsidP="008D08A7">
            <w:pPr>
              <w:rPr>
                <w:rFonts w:hAnsi="ＭＳ 明朝"/>
                <w:szCs w:val="21"/>
              </w:rPr>
            </w:pPr>
            <w:r>
              <w:rPr>
                <w:rFonts w:hAnsi="ＭＳ 明朝"/>
                <w:noProof/>
                <w:szCs w:val="21"/>
              </w:rPr>
              <mc:AlternateContent>
                <mc:Choice Requires="wps">
                  <w:drawing>
                    <wp:anchor distT="0" distB="0" distL="114300" distR="114300" simplePos="0" relativeHeight="251619328" behindDoc="0" locked="0" layoutInCell="1" allowOverlap="1" wp14:anchorId="77B424FD" wp14:editId="0984CB90">
                      <wp:simplePos x="0" y="0"/>
                      <wp:positionH relativeFrom="column">
                        <wp:posOffset>-71755</wp:posOffset>
                      </wp:positionH>
                      <wp:positionV relativeFrom="paragraph">
                        <wp:posOffset>71120</wp:posOffset>
                      </wp:positionV>
                      <wp:extent cx="4028440" cy="378460"/>
                      <wp:effectExtent l="0" t="0" r="10160" b="21590"/>
                      <wp:wrapNone/>
                      <wp:docPr id="62"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378460"/>
                              </a:xfrm>
                              <a:prstGeom prst="rect">
                                <a:avLst/>
                              </a:prstGeom>
                              <a:solidFill>
                                <a:srgbClr val="E7E6E6"/>
                              </a:solidFill>
                              <a:ln w="19050">
                                <a:solidFill>
                                  <a:srgbClr val="0000FF"/>
                                </a:solidFill>
                                <a:miter lim="800000"/>
                                <a:headEnd/>
                                <a:tailEnd/>
                              </a:ln>
                            </wps:spPr>
                            <wps:txbx>
                              <w:txbxContent>
                                <w:p w14:paraId="322C2AAB" w14:textId="7ABB3965" w:rsidR="008D4D1B" w:rsidRPr="00CA4511" w:rsidRDefault="008D4D1B" w:rsidP="00F52683">
                                  <w:pPr>
                                    <w:snapToGrid w:val="0"/>
                                    <w:rPr>
                                      <w:rFonts w:hAnsi="ＭＳ 明朝"/>
                                      <w:b/>
                                      <w:color w:val="0000FF"/>
                                      <w:spacing w:val="6"/>
                                      <w:kern w:val="0"/>
                                      <w:sz w:val="20"/>
                                      <w:szCs w:val="20"/>
                                    </w:rPr>
                                  </w:pPr>
                                  <w:r w:rsidRPr="00CA4511">
                                    <w:rPr>
                                      <w:rFonts w:hAnsi="ＭＳ 明朝"/>
                                      <w:b/>
                                      <w:color w:val="0000FF"/>
                                      <w:spacing w:val="6"/>
                                      <w:kern w:val="0"/>
                                      <w:sz w:val="20"/>
                                      <w:szCs w:val="20"/>
                                    </w:rPr>
                                    <w:t>履歴事項全部証明書</w:t>
                                  </w:r>
                                  <w:r w:rsidR="002720E7">
                                    <w:rPr>
                                      <w:rFonts w:hAnsi="ＭＳ 明朝" w:hint="eastAsia"/>
                                      <w:b/>
                                      <w:color w:val="0000FF"/>
                                      <w:spacing w:val="6"/>
                                      <w:kern w:val="0"/>
                                      <w:sz w:val="20"/>
                                      <w:szCs w:val="20"/>
                                    </w:rPr>
                                    <w:t>（登記内容）</w:t>
                                  </w:r>
                                  <w:r w:rsidRPr="00CA4511">
                                    <w:rPr>
                                      <w:rFonts w:hAnsi="ＭＳ 明朝"/>
                                      <w:b/>
                                      <w:color w:val="0000FF"/>
                                      <w:spacing w:val="6"/>
                                      <w:kern w:val="0"/>
                                      <w:sz w:val="20"/>
                                      <w:szCs w:val="20"/>
                                    </w:rPr>
                                    <w:t>のとおり記載してください。</w:t>
                                  </w:r>
                                </w:p>
                                <w:p w14:paraId="636DC061"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hint="eastAsia"/>
                                      <w:b/>
                                      <w:color w:val="0000FF"/>
                                      <w:spacing w:val="6"/>
                                      <w:kern w:val="0"/>
                                      <w:sz w:val="20"/>
                                      <w:szCs w:val="20"/>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24FD" id="Text Box 1808" o:spid="_x0000_s1117" type="#_x0000_t202" style="position:absolute;left:0;text-align:left;margin-left:-5.65pt;margin-top:5.6pt;width:317.2pt;height:29.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" fillcolor="#e7e6e6" strokecolor="blue" strokeweight="1.5pt">
                      <v:textbox inset="5.85pt,.7pt,5.85pt,.7pt">
                        <w:txbxContent>
                          <w:p w14:paraId="322C2AAB" w14:textId="7ABB3965" w:rsidR="008D4D1B" w:rsidRPr="00CA4511" w:rsidRDefault="008D4D1B" w:rsidP="00F52683">
                            <w:pPr>
                              <w:snapToGrid w:val="0"/>
                              <w:rPr>
                                <w:rFonts w:hAnsi="ＭＳ 明朝"/>
                                <w:b/>
                                <w:color w:val="0000FF"/>
                                <w:spacing w:val="6"/>
                                <w:kern w:val="0"/>
                                <w:sz w:val="20"/>
                                <w:szCs w:val="20"/>
                              </w:rPr>
                            </w:pPr>
                            <w:r w:rsidRPr="00CA4511">
                              <w:rPr>
                                <w:rFonts w:hAnsi="ＭＳ 明朝"/>
                                <w:b/>
                                <w:color w:val="0000FF"/>
                                <w:spacing w:val="6"/>
                                <w:kern w:val="0"/>
                                <w:sz w:val="20"/>
                                <w:szCs w:val="20"/>
                              </w:rPr>
                              <w:t>履歴事項全部証明書</w:t>
                            </w:r>
                            <w:r w:rsidR="002720E7">
                              <w:rPr>
                                <w:rFonts w:hAnsi="ＭＳ 明朝" w:hint="eastAsia"/>
                                <w:b/>
                                <w:color w:val="0000FF"/>
                                <w:spacing w:val="6"/>
                                <w:kern w:val="0"/>
                                <w:sz w:val="20"/>
                                <w:szCs w:val="20"/>
                              </w:rPr>
                              <w:t>（登記内容）</w:t>
                            </w:r>
                            <w:r w:rsidRPr="00CA4511">
                              <w:rPr>
                                <w:rFonts w:hAnsi="ＭＳ 明朝"/>
                                <w:b/>
                                <w:color w:val="0000FF"/>
                                <w:spacing w:val="6"/>
                                <w:kern w:val="0"/>
                                <w:sz w:val="20"/>
                                <w:szCs w:val="20"/>
                              </w:rPr>
                              <w:t>のとおり記載してください。</w:t>
                            </w:r>
                          </w:p>
                          <w:p w14:paraId="636DC061"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hint="eastAsia"/>
                                <w:b/>
                                <w:color w:val="0000FF"/>
                                <w:spacing w:val="6"/>
                                <w:kern w:val="0"/>
                                <w:sz w:val="20"/>
                                <w:szCs w:val="20"/>
                              </w:rPr>
                              <w:t>（都道府県名の記載がない場合は、都道府県名も記載）</w:t>
                            </w:r>
                          </w:p>
                        </w:txbxContent>
                      </v:textbox>
                    </v:shape>
                  </w:pict>
                </mc:Fallback>
              </mc:AlternateContent>
            </w:r>
          </w:p>
        </w:tc>
      </w:tr>
      <w:tr w:rsidR="00A138F7" w:rsidRPr="00C641BA" w14:paraId="49B9AF82" w14:textId="77777777" w:rsidTr="00EB535F">
        <w:trPr>
          <w:trHeight w:val="151"/>
          <w:jc w:val="center"/>
        </w:trPr>
        <w:tc>
          <w:tcPr>
            <w:tcW w:w="281" w:type="dxa"/>
            <w:vMerge/>
            <w:tcBorders>
              <w:left w:val="single" w:sz="8" w:space="0" w:color="000000"/>
              <w:right w:val="single" w:sz="8" w:space="0" w:color="000000"/>
            </w:tcBorders>
          </w:tcPr>
          <w:p w14:paraId="54582B02" w14:textId="77777777" w:rsidR="00A138F7" w:rsidRPr="00C641BA" w:rsidRDefault="00A138F7" w:rsidP="008D08A7">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5576CD95" w14:textId="1DB0829E" w:rsidR="00A138F7" w:rsidRPr="00934B2B" w:rsidRDefault="00A138F7" w:rsidP="008D08A7">
            <w:pPr>
              <w:rPr>
                <w:rFonts w:hAnsi="ＭＳ 明朝"/>
                <w:szCs w:val="21"/>
              </w:rPr>
            </w:pPr>
            <w:r w:rsidRPr="00934B2B">
              <w:rPr>
                <w:rFonts w:hAnsi="ＭＳ 明朝"/>
                <w:szCs w:val="21"/>
              </w:rPr>
              <w:t xml:space="preserve">    </w:t>
            </w:r>
            <w:r w:rsidRPr="00934B2B">
              <w:rPr>
                <w:rFonts w:hAnsi="ＭＳ 明朝" w:hint="eastAsia"/>
                <w:szCs w:val="21"/>
              </w:rPr>
              <w:t>（法人である場合）</w:t>
            </w:r>
            <w:r w:rsidRPr="00934B2B">
              <w:rPr>
                <w:rFonts w:hAnsi="ＭＳ 明朝" w:hint="eastAsia"/>
                <w:sz w:val="18"/>
                <w:szCs w:val="18"/>
              </w:rPr>
              <w:t xml:space="preserve">　</w:t>
            </w:r>
          </w:p>
        </w:tc>
      </w:tr>
      <w:tr w:rsidR="00A138F7" w:rsidRPr="00C641BA" w14:paraId="1539DDD4" w14:textId="77777777" w:rsidTr="00EB535F">
        <w:trPr>
          <w:trHeight w:val="278"/>
          <w:jc w:val="center"/>
        </w:trPr>
        <w:tc>
          <w:tcPr>
            <w:tcW w:w="281" w:type="dxa"/>
            <w:vMerge/>
            <w:tcBorders>
              <w:left w:val="single" w:sz="8" w:space="0" w:color="000000"/>
              <w:right w:val="single" w:sz="8" w:space="0" w:color="000000"/>
            </w:tcBorders>
          </w:tcPr>
          <w:p w14:paraId="738EFB05" w14:textId="77777777" w:rsidR="00A138F7" w:rsidRPr="00C641BA" w:rsidRDefault="00A138F7" w:rsidP="008D08A7">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4F40E521" w14:textId="77777777" w:rsidR="00A138F7" w:rsidRPr="00934B2B" w:rsidRDefault="00A138F7" w:rsidP="008D08A7">
            <w:pPr>
              <w:jc w:val="center"/>
              <w:rPr>
                <w:rFonts w:hAnsi="ＭＳ 明朝"/>
                <w:szCs w:val="21"/>
              </w:rPr>
            </w:pPr>
            <w:r w:rsidRPr="00934B2B">
              <w:rPr>
                <w:rFonts w:hAnsi="ＭＳ 明朝" w:hint="eastAsia"/>
                <w:szCs w:val="21"/>
              </w:rPr>
              <w:t>（ふ　り　が　な）</w:t>
            </w:r>
          </w:p>
          <w:p w14:paraId="07A2F5A3" w14:textId="0E448514" w:rsidR="00A138F7" w:rsidRPr="00934B2B" w:rsidRDefault="00A138F7" w:rsidP="008D08A7">
            <w:pPr>
              <w:jc w:val="center"/>
              <w:rPr>
                <w:rFonts w:hAnsi="ＭＳ 明朝"/>
                <w:szCs w:val="21"/>
              </w:rPr>
            </w:pPr>
            <w:r w:rsidRPr="00934B2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1B62F1B" w14:textId="33E36071" w:rsidR="00A138F7" w:rsidRPr="00934B2B" w:rsidRDefault="00A138F7" w:rsidP="008D08A7">
            <w:pPr>
              <w:jc w:val="center"/>
              <w:rPr>
                <w:rFonts w:hAnsi="ＭＳ 明朝"/>
                <w:szCs w:val="21"/>
              </w:rPr>
            </w:pPr>
            <w:r w:rsidRPr="00934B2B">
              <w:rPr>
                <w:rFonts w:hAnsi="ＭＳ 明朝" w:hint="eastAsia"/>
                <w:szCs w:val="21"/>
              </w:rPr>
              <w:t>住　　　　　　　　　　所</w:t>
            </w:r>
          </w:p>
        </w:tc>
      </w:tr>
      <w:tr w:rsidR="00CA4511" w:rsidRPr="00C641BA" w14:paraId="2FBC792A" w14:textId="77777777" w:rsidTr="00EB535F">
        <w:trPr>
          <w:trHeight w:val="340"/>
          <w:jc w:val="center"/>
        </w:trPr>
        <w:tc>
          <w:tcPr>
            <w:tcW w:w="281" w:type="dxa"/>
            <w:vMerge/>
            <w:tcBorders>
              <w:left w:val="single" w:sz="8" w:space="0" w:color="000000"/>
              <w:right w:val="single" w:sz="8" w:space="0" w:color="000000"/>
            </w:tcBorders>
          </w:tcPr>
          <w:p w14:paraId="67FFB846" w14:textId="77777777" w:rsidR="00CA4511" w:rsidRPr="00C641BA" w:rsidRDefault="00CA4511" w:rsidP="00CA4511">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D3C9181" w14:textId="77777777" w:rsidR="00CA4511" w:rsidRPr="007D19DC" w:rsidRDefault="00CA4511" w:rsidP="00CA4511">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26AA9E41" w14:textId="37A6B710" w:rsidR="00CA4511" w:rsidRPr="00F85434" w:rsidRDefault="00CA4511" w:rsidP="00CA4511">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7E737E2D" w14:textId="02D6ACAC" w:rsidR="00CA4511" w:rsidRPr="00F85434" w:rsidRDefault="00CA4511" w:rsidP="00CA4511">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A138F7" w:rsidRPr="00C641BA" w14:paraId="2B1BB913" w14:textId="77777777" w:rsidTr="00EB535F">
        <w:trPr>
          <w:trHeight w:val="278"/>
          <w:jc w:val="center"/>
        </w:trPr>
        <w:tc>
          <w:tcPr>
            <w:tcW w:w="9782" w:type="dxa"/>
            <w:gridSpan w:val="9"/>
            <w:tcBorders>
              <w:top w:val="single" w:sz="8" w:space="0" w:color="000000"/>
              <w:left w:val="single" w:sz="8" w:space="0" w:color="000000"/>
              <w:right w:val="single" w:sz="8" w:space="0" w:color="000000"/>
            </w:tcBorders>
            <w:vAlign w:val="center"/>
          </w:tcPr>
          <w:p w14:paraId="6C80FAA0" w14:textId="77777777" w:rsidR="00A138F7" w:rsidRPr="00C641BA" w:rsidRDefault="00A138F7" w:rsidP="008D08A7">
            <w:pPr>
              <w:rPr>
                <w:rFonts w:hAnsi="ＭＳ 明朝"/>
                <w:szCs w:val="21"/>
              </w:rPr>
            </w:pPr>
            <w:r w:rsidRPr="00C641BA">
              <w:rPr>
                <w:rFonts w:hAnsi="ＭＳ 明朝" w:hint="eastAsia"/>
                <w:szCs w:val="21"/>
              </w:rPr>
              <w:t>法定代理人（申請者が法第１４条第５項第２号ハに規定する未成年者である場合）</w:t>
            </w:r>
          </w:p>
        </w:tc>
      </w:tr>
      <w:tr w:rsidR="00A138F7" w:rsidRPr="00C641BA" w14:paraId="4B8628E9" w14:textId="77777777" w:rsidTr="00EB535F">
        <w:trPr>
          <w:trHeight w:val="278"/>
          <w:jc w:val="center"/>
        </w:trPr>
        <w:tc>
          <w:tcPr>
            <w:tcW w:w="281" w:type="dxa"/>
            <w:vMerge w:val="restart"/>
            <w:tcBorders>
              <w:left w:val="single" w:sz="8" w:space="0" w:color="000000"/>
              <w:right w:val="single" w:sz="8" w:space="0" w:color="auto"/>
            </w:tcBorders>
          </w:tcPr>
          <w:p w14:paraId="6197C593" w14:textId="77777777" w:rsidR="00A138F7" w:rsidRPr="00C641BA" w:rsidRDefault="00A138F7" w:rsidP="008D08A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168370AC" w14:textId="77777777" w:rsidR="00A138F7" w:rsidRPr="00C641BA" w:rsidRDefault="00A138F7" w:rsidP="00A138F7">
            <w:pPr>
              <w:ind w:firstLineChars="200" w:firstLine="444"/>
              <w:rPr>
                <w:rFonts w:hAnsi="ＭＳ 明朝"/>
                <w:szCs w:val="21"/>
              </w:rPr>
            </w:pPr>
            <w:r>
              <w:rPr>
                <w:rFonts w:hAnsi="ＭＳ 明朝" w:hint="eastAsia"/>
                <w:szCs w:val="21"/>
              </w:rPr>
              <w:t>（個人である場合）</w:t>
            </w:r>
          </w:p>
        </w:tc>
      </w:tr>
      <w:tr w:rsidR="00A138F7" w:rsidRPr="00C641BA" w14:paraId="434436F3" w14:textId="77777777" w:rsidTr="00EB535F">
        <w:trPr>
          <w:trHeight w:val="278"/>
          <w:jc w:val="center"/>
        </w:trPr>
        <w:tc>
          <w:tcPr>
            <w:tcW w:w="281" w:type="dxa"/>
            <w:vMerge/>
            <w:tcBorders>
              <w:left w:val="single" w:sz="8" w:space="0" w:color="000000"/>
              <w:right w:val="single" w:sz="8" w:space="0" w:color="auto"/>
            </w:tcBorders>
          </w:tcPr>
          <w:p w14:paraId="74DC55D9" w14:textId="77777777" w:rsidR="00A138F7" w:rsidRPr="00C641BA" w:rsidRDefault="00A138F7" w:rsidP="008D08A7">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43D6528E" w14:textId="77777777" w:rsidR="00A138F7" w:rsidRPr="00C641BA" w:rsidRDefault="00A138F7" w:rsidP="008D08A7">
            <w:pPr>
              <w:jc w:val="center"/>
              <w:rPr>
                <w:rFonts w:hAnsi="ＭＳ 明朝"/>
                <w:szCs w:val="21"/>
              </w:rPr>
            </w:pPr>
            <w:r w:rsidRPr="00C641BA">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1029DAA5"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30B5A33D"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1ACFD1A6" w14:textId="77777777" w:rsidTr="00EB535F">
        <w:trPr>
          <w:trHeight w:val="205"/>
          <w:jc w:val="center"/>
        </w:trPr>
        <w:tc>
          <w:tcPr>
            <w:tcW w:w="281" w:type="dxa"/>
            <w:vMerge/>
            <w:tcBorders>
              <w:left w:val="single" w:sz="8" w:space="0" w:color="000000"/>
              <w:right w:val="single" w:sz="8" w:space="0" w:color="auto"/>
            </w:tcBorders>
          </w:tcPr>
          <w:p w14:paraId="2AFCCF50" w14:textId="77777777" w:rsidR="00A138F7" w:rsidRPr="00C641BA" w:rsidRDefault="00A138F7" w:rsidP="008D08A7">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3FA9EB08" w14:textId="77777777" w:rsidR="00A138F7" w:rsidRPr="00C641BA" w:rsidRDefault="00A138F7" w:rsidP="008D08A7">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74AA69DF" w14:textId="77777777" w:rsidR="00A138F7" w:rsidRPr="00C641BA" w:rsidRDefault="00A138F7" w:rsidP="008D08A7">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48AC734B"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6D8F14A4" w14:textId="77777777" w:rsidTr="00EB535F">
        <w:trPr>
          <w:trHeight w:val="278"/>
          <w:jc w:val="center"/>
        </w:trPr>
        <w:tc>
          <w:tcPr>
            <w:tcW w:w="281" w:type="dxa"/>
            <w:vMerge/>
            <w:tcBorders>
              <w:left w:val="single" w:sz="8" w:space="0" w:color="000000"/>
              <w:right w:val="single" w:sz="8" w:space="0" w:color="auto"/>
            </w:tcBorders>
          </w:tcPr>
          <w:p w14:paraId="31AA9922" w14:textId="77777777" w:rsidR="00A138F7" w:rsidRPr="00C641BA" w:rsidRDefault="00A138F7" w:rsidP="008D08A7">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8C1804B" w14:textId="77777777" w:rsidR="00A138F7" w:rsidRPr="00C641BA" w:rsidRDefault="00A138F7" w:rsidP="008D08A7">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3263C05F" w14:textId="77777777" w:rsidR="00A138F7" w:rsidRPr="00C641BA" w:rsidRDefault="00A138F7" w:rsidP="008D08A7">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7D7D18E" w14:textId="77777777" w:rsidR="00A138F7" w:rsidRPr="00C641BA" w:rsidRDefault="00A138F7" w:rsidP="008D08A7">
            <w:pPr>
              <w:rPr>
                <w:rFonts w:hAnsi="ＭＳ 明朝"/>
                <w:szCs w:val="21"/>
              </w:rPr>
            </w:pPr>
          </w:p>
        </w:tc>
      </w:tr>
      <w:tr w:rsidR="00A138F7" w:rsidRPr="00C641BA" w14:paraId="50EE5D5A" w14:textId="77777777" w:rsidTr="00EB535F">
        <w:trPr>
          <w:trHeight w:val="181"/>
          <w:jc w:val="center"/>
        </w:trPr>
        <w:tc>
          <w:tcPr>
            <w:tcW w:w="281" w:type="dxa"/>
            <w:vMerge/>
            <w:tcBorders>
              <w:left w:val="single" w:sz="8" w:space="0" w:color="000000"/>
              <w:right w:val="single" w:sz="8" w:space="0" w:color="auto"/>
            </w:tcBorders>
          </w:tcPr>
          <w:p w14:paraId="2517D28A" w14:textId="77777777" w:rsidR="00A138F7" w:rsidRPr="00C641BA" w:rsidRDefault="00A138F7" w:rsidP="008D08A7">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DF4AE75" w14:textId="77777777" w:rsidR="00A138F7" w:rsidRPr="00C641BA" w:rsidRDefault="00A138F7" w:rsidP="008D08A7">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4ED58C6E" w14:textId="77777777" w:rsidR="00A138F7" w:rsidRPr="00C641BA" w:rsidRDefault="00A138F7" w:rsidP="008D08A7">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71792E33" w14:textId="77777777" w:rsidR="00A138F7" w:rsidRPr="00C641BA" w:rsidRDefault="00A138F7" w:rsidP="008D08A7">
            <w:pPr>
              <w:rPr>
                <w:rFonts w:hAnsi="ＭＳ 明朝"/>
                <w:szCs w:val="21"/>
              </w:rPr>
            </w:pPr>
          </w:p>
        </w:tc>
      </w:tr>
      <w:tr w:rsidR="00A138F7" w:rsidRPr="00C641BA" w14:paraId="7DD3E421" w14:textId="77777777" w:rsidTr="00EB535F">
        <w:trPr>
          <w:trHeight w:val="278"/>
          <w:jc w:val="center"/>
        </w:trPr>
        <w:tc>
          <w:tcPr>
            <w:tcW w:w="281" w:type="dxa"/>
            <w:tcBorders>
              <w:left w:val="single" w:sz="8" w:space="0" w:color="000000"/>
              <w:right w:val="single" w:sz="8" w:space="0" w:color="auto"/>
            </w:tcBorders>
          </w:tcPr>
          <w:p w14:paraId="6380253A" w14:textId="77777777" w:rsidR="00A138F7" w:rsidRPr="00C641BA" w:rsidRDefault="00A138F7" w:rsidP="008D08A7">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4621129D" w14:textId="77777777" w:rsidR="00A138F7" w:rsidRPr="00C641BA" w:rsidRDefault="00A138F7" w:rsidP="00A138F7">
            <w:pPr>
              <w:ind w:firstLineChars="200" w:firstLine="444"/>
              <w:rPr>
                <w:rFonts w:hAnsi="ＭＳ 明朝"/>
                <w:szCs w:val="21"/>
              </w:rPr>
            </w:pPr>
            <w:r>
              <w:rPr>
                <w:rFonts w:hAnsi="ＭＳ 明朝" w:hint="eastAsia"/>
                <w:szCs w:val="21"/>
              </w:rPr>
              <w:t>（法人である場合）</w:t>
            </w:r>
          </w:p>
        </w:tc>
      </w:tr>
      <w:tr w:rsidR="00A138F7" w:rsidRPr="00C641BA" w14:paraId="0B5B208B" w14:textId="77777777" w:rsidTr="00EB535F">
        <w:trPr>
          <w:trHeight w:val="278"/>
          <w:jc w:val="center"/>
        </w:trPr>
        <w:tc>
          <w:tcPr>
            <w:tcW w:w="281" w:type="dxa"/>
            <w:tcBorders>
              <w:left w:val="single" w:sz="8" w:space="0" w:color="000000"/>
              <w:right w:val="single" w:sz="8" w:space="0" w:color="auto"/>
            </w:tcBorders>
          </w:tcPr>
          <w:p w14:paraId="44E3B0B0" w14:textId="77777777" w:rsidR="00A138F7" w:rsidRPr="00C641BA"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DFE1C96" w14:textId="77777777" w:rsidR="00A138F7" w:rsidRDefault="00A138F7" w:rsidP="008D08A7">
            <w:pPr>
              <w:jc w:val="center"/>
              <w:rPr>
                <w:rFonts w:hAnsi="ＭＳ 明朝"/>
                <w:szCs w:val="21"/>
              </w:rPr>
            </w:pPr>
            <w:r w:rsidRPr="00C641BA">
              <w:rPr>
                <w:rFonts w:hAnsi="ＭＳ 明朝" w:hint="eastAsia"/>
                <w:szCs w:val="21"/>
              </w:rPr>
              <w:t>（ふりがな）</w:t>
            </w:r>
          </w:p>
          <w:p w14:paraId="489B9FBA" w14:textId="77777777" w:rsidR="00A138F7" w:rsidRPr="00C641BA" w:rsidRDefault="00A138F7" w:rsidP="008D08A7">
            <w:pPr>
              <w:jc w:val="center"/>
              <w:rPr>
                <w:rFonts w:hAnsi="ＭＳ 明朝"/>
                <w:szCs w:val="21"/>
              </w:rPr>
            </w:pPr>
            <w:r>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154B7884"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0733A715" w14:textId="77777777" w:rsidTr="00EB535F">
        <w:trPr>
          <w:trHeight w:val="247"/>
          <w:jc w:val="center"/>
        </w:trPr>
        <w:tc>
          <w:tcPr>
            <w:tcW w:w="281" w:type="dxa"/>
            <w:tcBorders>
              <w:left w:val="single" w:sz="8" w:space="0" w:color="000000"/>
              <w:right w:val="single" w:sz="8" w:space="0" w:color="auto"/>
            </w:tcBorders>
          </w:tcPr>
          <w:p w14:paraId="41FC3E00" w14:textId="77777777" w:rsidR="00A138F7" w:rsidRPr="00C641BA"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4E3671C" w14:textId="77777777" w:rsidR="00A138F7" w:rsidRPr="00C641BA"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2F7603C" w14:textId="77777777" w:rsidR="00A138F7" w:rsidRPr="00C641BA" w:rsidRDefault="00A138F7" w:rsidP="008D08A7">
            <w:pPr>
              <w:jc w:val="center"/>
              <w:rPr>
                <w:rFonts w:hAnsi="ＭＳ 明朝"/>
                <w:szCs w:val="21"/>
              </w:rPr>
            </w:pPr>
          </w:p>
        </w:tc>
      </w:tr>
      <w:tr w:rsidR="00A138F7" w:rsidRPr="00C641BA" w14:paraId="2575E33A" w14:textId="77777777" w:rsidTr="00EB535F">
        <w:trPr>
          <w:trHeight w:val="278"/>
          <w:jc w:val="center"/>
        </w:trPr>
        <w:tc>
          <w:tcPr>
            <w:tcW w:w="281" w:type="dxa"/>
            <w:tcBorders>
              <w:left w:val="single" w:sz="8" w:space="0" w:color="000000"/>
              <w:right w:val="single" w:sz="8" w:space="0" w:color="auto"/>
            </w:tcBorders>
          </w:tcPr>
          <w:p w14:paraId="639D7677" w14:textId="77777777" w:rsidR="00A138F7" w:rsidRPr="00C641BA"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2AD6A905" w14:textId="77777777" w:rsidR="00A138F7" w:rsidRPr="00C641BA" w:rsidRDefault="00A138F7" w:rsidP="008D08A7">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81EECFA" w14:textId="77777777" w:rsidR="00A138F7" w:rsidRPr="00C641BA" w:rsidRDefault="00A138F7" w:rsidP="008D08A7">
            <w:pPr>
              <w:rPr>
                <w:rFonts w:hAnsi="ＭＳ 明朝"/>
                <w:szCs w:val="21"/>
              </w:rPr>
            </w:pPr>
          </w:p>
        </w:tc>
      </w:tr>
      <w:tr w:rsidR="00A138F7" w:rsidRPr="00C641BA" w14:paraId="24FB68B1" w14:textId="77777777" w:rsidTr="00EB535F">
        <w:trPr>
          <w:trHeight w:val="185"/>
          <w:jc w:val="center"/>
        </w:trPr>
        <w:tc>
          <w:tcPr>
            <w:tcW w:w="281" w:type="dxa"/>
            <w:tcBorders>
              <w:left w:val="single" w:sz="8" w:space="0" w:color="000000"/>
              <w:right w:val="single" w:sz="8" w:space="0" w:color="auto"/>
            </w:tcBorders>
          </w:tcPr>
          <w:p w14:paraId="369AE896" w14:textId="77777777" w:rsidR="00A138F7" w:rsidRPr="00C641BA"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6FD98507" w14:textId="77777777" w:rsidR="00A138F7" w:rsidRPr="00C641BA"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06D142C6" w14:textId="77777777" w:rsidR="00A138F7" w:rsidRPr="00C641BA" w:rsidRDefault="00A138F7" w:rsidP="008D08A7">
            <w:pPr>
              <w:rPr>
                <w:rFonts w:hAnsi="ＭＳ 明朝"/>
                <w:szCs w:val="21"/>
              </w:rPr>
            </w:pPr>
          </w:p>
        </w:tc>
      </w:tr>
      <w:tr w:rsidR="00A138F7" w:rsidRPr="00C641BA" w14:paraId="1E772400" w14:textId="77777777" w:rsidTr="00EB535F">
        <w:trPr>
          <w:trHeight w:val="249"/>
          <w:jc w:val="center"/>
        </w:trPr>
        <w:tc>
          <w:tcPr>
            <w:tcW w:w="568" w:type="dxa"/>
            <w:gridSpan w:val="2"/>
            <w:tcBorders>
              <w:left w:val="single" w:sz="8" w:space="0" w:color="000000"/>
              <w:right w:val="single" w:sz="8" w:space="0" w:color="000000"/>
            </w:tcBorders>
            <w:vAlign w:val="center"/>
          </w:tcPr>
          <w:p w14:paraId="5BEC2212" w14:textId="77777777" w:rsidR="00A138F7" w:rsidRPr="00C641BA" w:rsidRDefault="00A138F7" w:rsidP="008D08A7">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0CE3E93B" w14:textId="77777777" w:rsidR="00A138F7" w:rsidRPr="00C641BA" w:rsidRDefault="00A138F7" w:rsidP="008D08A7">
            <w:pPr>
              <w:rPr>
                <w:rFonts w:hAnsi="ＭＳ 明朝"/>
                <w:szCs w:val="21"/>
              </w:rPr>
            </w:pPr>
            <w:r w:rsidRPr="00C641BA">
              <w:rPr>
                <w:rFonts w:hAnsi="ＭＳ 明朝" w:hint="eastAsia"/>
                <w:szCs w:val="21"/>
              </w:rPr>
              <w:t>役員（法定代理人が法人である場合）</w:t>
            </w:r>
          </w:p>
        </w:tc>
      </w:tr>
      <w:tr w:rsidR="00A138F7" w:rsidRPr="00C641BA" w14:paraId="1A8DAD72" w14:textId="77777777" w:rsidTr="00EB535F">
        <w:trPr>
          <w:trHeight w:val="278"/>
          <w:jc w:val="center"/>
        </w:trPr>
        <w:tc>
          <w:tcPr>
            <w:tcW w:w="568" w:type="dxa"/>
            <w:gridSpan w:val="2"/>
            <w:vMerge w:val="restart"/>
            <w:tcBorders>
              <w:left w:val="single" w:sz="8" w:space="0" w:color="000000"/>
              <w:right w:val="single" w:sz="8" w:space="0" w:color="000000"/>
            </w:tcBorders>
            <w:vAlign w:val="center"/>
          </w:tcPr>
          <w:p w14:paraId="5BACC3E1"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DE36B34"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689462E9"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FA36741"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ABCDD96"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44A939BB" w14:textId="77777777" w:rsidTr="00EB535F">
        <w:trPr>
          <w:trHeight w:val="278"/>
          <w:jc w:val="center"/>
        </w:trPr>
        <w:tc>
          <w:tcPr>
            <w:tcW w:w="568" w:type="dxa"/>
            <w:gridSpan w:val="2"/>
            <w:vMerge/>
            <w:tcBorders>
              <w:left w:val="single" w:sz="8" w:space="0" w:color="000000"/>
              <w:right w:val="single" w:sz="8" w:space="0" w:color="000000"/>
            </w:tcBorders>
            <w:vAlign w:val="center"/>
          </w:tcPr>
          <w:p w14:paraId="48439BBF" w14:textId="77777777" w:rsidR="00A138F7" w:rsidRPr="00C641BA" w:rsidRDefault="00A138F7" w:rsidP="008D08A7">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64BAC41A" w14:textId="77777777" w:rsidR="00A138F7" w:rsidRPr="00C641BA" w:rsidRDefault="00A138F7" w:rsidP="008D08A7">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C0211DA" w14:textId="77777777" w:rsidR="00A138F7" w:rsidRPr="00C641BA" w:rsidRDefault="00A138F7" w:rsidP="008D08A7">
            <w:pPr>
              <w:jc w:val="center"/>
              <w:rPr>
                <w:rFonts w:hAnsi="ＭＳ 明朝"/>
                <w:szCs w:val="21"/>
              </w:rPr>
            </w:pPr>
            <w:r w:rsidRPr="00C641BA">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2673D46E"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36231B29" w14:textId="77777777" w:rsidTr="00EB535F">
        <w:trPr>
          <w:trHeight w:val="275"/>
          <w:jc w:val="center"/>
        </w:trPr>
        <w:tc>
          <w:tcPr>
            <w:tcW w:w="568" w:type="dxa"/>
            <w:gridSpan w:val="2"/>
            <w:tcBorders>
              <w:left w:val="single" w:sz="8" w:space="0" w:color="000000"/>
              <w:right w:val="single" w:sz="8" w:space="0" w:color="000000"/>
            </w:tcBorders>
            <w:vAlign w:val="center"/>
          </w:tcPr>
          <w:p w14:paraId="2B18967F"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9525EA0" w14:textId="77777777" w:rsidR="00A138F7" w:rsidRPr="00C641BA" w:rsidRDefault="00A138F7" w:rsidP="008D08A7">
            <w:pPr>
              <w:rPr>
                <w:rFonts w:hAnsi="ＭＳ 明朝"/>
                <w:szCs w:val="21"/>
              </w:rPr>
            </w:pPr>
          </w:p>
          <w:p w14:paraId="18050DD3" w14:textId="77777777" w:rsidR="00A138F7" w:rsidRPr="00C641BA"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4F00822" w14:textId="77777777" w:rsidR="00A138F7" w:rsidRPr="00C641BA"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774C7D5" w14:textId="77777777" w:rsidR="00A138F7" w:rsidRPr="00C641BA" w:rsidRDefault="00A138F7" w:rsidP="008D08A7">
            <w:pPr>
              <w:rPr>
                <w:rFonts w:hAnsi="ＭＳ 明朝"/>
                <w:szCs w:val="21"/>
              </w:rPr>
            </w:pPr>
          </w:p>
        </w:tc>
      </w:tr>
      <w:tr w:rsidR="00A138F7" w:rsidRPr="00C641BA" w14:paraId="3263AB15" w14:textId="77777777" w:rsidTr="00EB535F">
        <w:trPr>
          <w:trHeight w:val="275"/>
          <w:jc w:val="center"/>
        </w:trPr>
        <w:tc>
          <w:tcPr>
            <w:tcW w:w="568" w:type="dxa"/>
            <w:gridSpan w:val="2"/>
            <w:tcBorders>
              <w:left w:val="single" w:sz="8" w:space="0" w:color="000000"/>
              <w:right w:val="single" w:sz="8" w:space="0" w:color="000000"/>
            </w:tcBorders>
            <w:vAlign w:val="center"/>
          </w:tcPr>
          <w:p w14:paraId="7BD5B321" w14:textId="77777777" w:rsidR="00A138F7" w:rsidRPr="00C641BA" w:rsidRDefault="00A138F7" w:rsidP="008D08A7">
            <w:pPr>
              <w:rPr>
                <w:rFonts w:hAnsi="ＭＳ 明朝"/>
                <w:szCs w:val="21"/>
              </w:rPr>
            </w:pPr>
          </w:p>
        </w:tc>
        <w:tc>
          <w:tcPr>
            <w:tcW w:w="1418" w:type="dxa"/>
            <w:gridSpan w:val="2"/>
            <w:vMerge/>
            <w:tcBorders>
              <w:left w:val="single" w:sz="8" w:space="0" w:color="000000"/>
              <w:right w:val="single" w:sz="8" w:space="0" w:color="000000"/>
            </w:tcBorders>
            <w:vAlign w:val="center"/>
          </w:tcPr>
          <w:p w14:paraId="504604E1" w14:textId="77777777" w:rsidR="00A138F7" w:rsidRPr="00C641BA"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9360A60" w14:textId="77777777" w:rsidR="00A138F7" w:rsidRPr="00C641BA"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1938C82A" w14:textId="77777777" w:rsidR="00A138F7" w:rsidRPr="00C641BA" w:rsidRDefault="00A138F7" w:rsidP="008D08A7">
            <w:pPr>
              <w:rPr>
                <w:rFonts w:hAnsi="ＭＳ 明朝"/>
                <w:szCs w:val="21"/>
              </w:rPr>
            </w:pPr>
          </w:p>
        </w:tc>
      </w:tr>
      <w:tr w:rsidR="00A138F7" w:rsidRPr="00C641BA" w14:paraId="61669990" w14:textId="77777777" w:rsidTr="00EB535F">
        <w:trPr>
          <w:trHeight w:val="255"/>
          <w:jc w:val="center"/>
        </w:trPr>
        <w:tc>
          <w:tcPr>
            <w:tcW w:w="568" w:type="dxa"/>
            <w:gridSpan w:val="2"/>
            <w:tcBorders>
              <w:left w:val="single" w:sz="8" w:space="0" w:color="000000"/>
              <w:right w:val="single" w:sz="8" w:space="0" w:color="000000"/>
            </w:tcBorders>
            <w:vAlign w:val="center"/>
          </w:tcPr>
          <w:p w14:paraId="34A70478"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6634025" w14:textId="77777777" w:rsidR="00A138F7" w:rsidRPr="00C641BA" w:rsidRDefault="00A138F7" w:rsidP="008D08A7">
            <w:pPr>
              <w:rPr>
                <w:rFonts w:hAnsi="ＭＳ 明朝"/>
                <w:szCs w:val="21"/>
              </w:rPr>
            </w:pPr>
          </w:p>
          <w:p w14:paraId="28A08909" w14:textId="77777777" w:rsidR="00A138F7" w:rsidRPr="00C641BA"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1B5DD96" w14:textId="77777777" w:rsidR="00A138F7" w:rsidRPr="00C641BA"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90289A0" w14:textId="77777777" w:rsidR="00A138F7" w:rsidRPr="00C641BA" w:rsidRDefault="00A138F7" w:rsidP="008D08A7">
            <w:pPr>
              <w:rPr>
                <w:rFonts w:hAnsi="ＭＳ 明朝"/>
                <w:szCs w:val="21"/>
              </w:rPr>
            </w:pPr>
          </w:p>
        </w:tc>
      </w:tr>
      <w:tr w:rsidR="00A138F7" w:rsidRPr="00C641BA" w14:paraId="53C10CEC" w14:textId="77777777" w:rsidTr="00EB535F">
        <w:trPr>
          <w:trHeight w:val="269"/>
          <w:jc w:val="center"/>
        </w:trPr>
        <w:tc>
          <w:tcPr>
            <w:tcW w:w="568" w:type="dxa"/>
            <w:gridSpan w:val="2"/>
            <w:tcBorders>
              <w:left w:val="single" w:sz="8" w:space="0" w:color="000000"/>
              <w:bottom w:val="single" w:sz="8" w:space="0" w:color="auto"/>
              <w:right w:val="single" w:sz="8" w:space="0" w:color="000000"/>
            </w:tcBorders>
            <w:vAlign w:val="center"/>
          </w:tcPr>
          <w:p w14:paraId="381E0C5E" w14:textId="77777777" w:rsidR="00A138F7" w:rsidRPr="00C641BA" w:rsidRDefault="00A138F7" w:rsidP="008D08A7">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3CD50EE" w14:textId="77777777" w:rsidR="00A138F7" w:rsidRPr="00C641BA"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6A6B20C" w14:textId="77777777" w:rsidR="00A138F7" w:rsidRPr="00C641BA"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4094C4D" w14:textId="77777777" w:rsidR="00A138F7" w:rsidRPr="00C641BA" w:rsidRDefault="00A138F7" w:rsidP="008D08A7">
            <w:pPr>
              <w:rPr>
                <w:rFonts w:hAnsi="ＭＳ 明朝"/>
                <w:szCs w:val="21"/>
              </w:rPr>
            </w:pPr>
          </w:p>
        </w:tc>
      </w:tr>
      <w:tr w:rsidR="00A138F7" w:rsidRPr="00C641BA" w14:paraId="638C5A0D" w14:textId="77777777" w:rsidTr="00EB535F">
        <w:trPr>
          <w:trHeight w:val="226"/>
          <w:jc w:val="center"/>
        </w:trPr>
        <w:tc>
          <w:tcPr>
            <w:tcW w:w="9782" w:type="dxa"/>
            <w:gridSpan w:val="9"/>
            <w:tcBorders>
              <w:top w:val="single" w:sz="8" w:space="0" w:color="auto"/>
              <w:left w:val="single" w:sz="8" w:space="0" w:color="auto"/>
              <w:right w:val="single" w:sz="8" w:space="0" w:color="auto"/>
            </w:tcBorders>
            <w:vAlign w:val="center"/>
          </w:tcPr>
          <w:p w14:paraId="3019A99B" w14:textId="77777777" w:rsidR="00A138F7" w:rsidRPr="00C641BA" w:rsidRDefault="00A138F7" w:rsidP="008D08A7">
            <w:pPr>
              <w:spacing w:line="280" w:lineRule="exact"/>
              <w:rPr>
                <w:rFonts w:hAnsi="ＭＳ 明朝"/>
                <w:szCs w:val="21"/>
              </w:rPr>
            </w:pPr>
            <w:r w:rsidRPr="00C641BA">
              <w:rPr>
                <w:rFonts w:hAnsi="ＭＳ 明朝" w:hint="eastAsia"/>
                <w:szCs w:val="21"/>
              </w:rPr>
              <w:t>役員（申請者が法人である場合）</w:t>
            </w:r>
          </w:p>
        </w:tc>
      </w:tr>
      <w:tr w:rsidR="00A138F7" w:rsidRPr="00C641BA" w14:paraId="39143CEF" w14:textId="77777777" w:rsidTr="00EB535F">
        <w:trPr>
          <w:trHeight w:val="278"/>
          <w:jc w:val="center"/>
        </w:trPr>
        <w:tc>
          <w:tcPr>
            <w:tcW w:w="281" w:type="dxa"/>
            <w:vMerge w:val="restart"/>
            <w:tcBorders>
              <w:left w:val="single" w:sz="8" w:space="0" w:color="auto"/>
              <w:right w:val="single" w:sz="8" w:space="0" w:color="000000"/>
            </w:tcBorders>
          </w:tcPr>
          <w:p w14:paraId="1A678E26"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1C51116"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502D4532"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73C45E96"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4F6D8F03"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25D77816" w14:textId="77777777" w:rsidTr="00EB535F">
        <w:trPr>
          <w:trHeight w:val="278"/>
          <w:jc w:val="center"/>
        </w:trPr>
        <w:tc>
          <w:tcPr>
            <w:tcW w:w="281" w:type="dxa"/>
            <w:vMerge/>
            <w:tcBorders>
              <w:left w:val="single" w:sz="8" w:space="0" w:color="auto"/>
              <w:right w:val="single" w:sz="8" w:space="0" w:color="000000"/>
            </w:tcBorders>
          </w:tcPr>
          <w:p w14:paraId="5872644E"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377EE91E" w14:textId="77777777" w:rsidR="00A138F7" w:rsidRPr="00C641BA" w:rsidRDefault="00A138F7" w:rsidP="008D08A7">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AC1E324" w14:textId="77777777" w:rsidR="00A138F7" w:rsidRPr="00C641BA" w:rsidRDefault="00A138F7" w:rsidP="008D08A7">
            <w:pPr>
              <w:jc w:val="center"/>
              <w:rPr>
                <w:rFonts w:hAnsi="ＭＳ 明朝"/>
                <w:szCs w:val="21"/>
              </w:rPr>
            </w:pPr>
            <w:r w:rsidRPr="00C641BA">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1B339B3F"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CA4511" w:rsidRPr="00C641BA" w14:paraId="75EA8535" w14:textId="77777777" w:rsidTr="00EB535F">
        <w:trPr>
          <w:trHeight w:val="340"/>
          <w:jc w:val="center"/>
        </w:trPr>
        <w:tc>
          <w:tcPr>
            <w:tcW w:w="281" w:type="dxa"/>
            <w:vMerge/>
            <w:tcBorders>
              <w:left w:val="single" w:sz="8" w:space="0" w:color="auto"/>
              <w:right w:val="single" w:sz="8" w:space="0" w:color="000000"/>
            </w:tcBorders>
          </w:tcPr>
          <w:p w14:paraId="5626A04F" w14:textId="77777777" w:rsidR="00CA4511" w:rsidRPr="00C641BA" w:rsidRDefault="00CA4511" w:rsidP="00CA451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2E0D902" w14:textId="078925AB" w:rsidR="00CA4511" w:rsidRPr="00542373" w:rsidRDefault="00CA4511" w:rsidP="00CA4511">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26F1E131" w14:textId="77777777" w:rsidR="00CA4511" w:rsidRPr="00542373" w:rsidRDefault="00CA4511" w:rsidP="00CA4511">
            <w:pPr>
              <w:jc w:val="left"/>
              <w:rPr>
                <w:rFonts w:ascii="ＭＳ ゴシック" w:eastAsia="ＭＳ ゴシック" w:hAnsi="ＭＳ ゴシック"/>
                <w:b/>
                <w:color w:val="FF0000"/>
                <w:szCs w:val="21"/>
              </w:rPr>
            </w:pPr>
            <w:r w:rsidRPr="00542373">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2858E8DF" w14:textId="77777777" w:rsidR="00CA4511" w:rsidRPr="00542373" w:rsidRDefault="00CA4511" w:rsidP="00CA4511">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04638A1D" w14:textId="77777777" w:rsidTr="00EB535F">
        <w:trPr>
          <w:trHeight w:val="340"/>
          <w:jc w:val="center"/>
        </w:trPr>
        <w:tc>
          <w:tcPr>
            <w:tcW w:w="281" w:type="dxa"/>
            <w:vMerge/>
            <w:tcBorders>
              <w:left w:val="single" w:sz="8" w:space="0" w:color="auto"/>
              <w:right w:val="single" w:sz="8" w:space="0" w:color="000000"/>
            </w:tcBorders>
          </w:tcPr>
          <w:p w14:paraId="4105260F" w14:textId="77777777" w:rsidR="00CA4511" w:rsidRPr="00C641BA" w:rsidRDefault="00CA4511" w:rsidP="00CA4511">
            <w:pPr>
              <w:rPr>
                <w:rFonts w:hAnsi="ＭＳ 明朝"/>
                <w:szCs w:val="21"/>
              </w:rPr>
            </w:pPr>
          </w:p>
        </w:tc>
        <w:tc>
          <w:tcPr>
            <w:tcW w:w="1456" w:type="dxa"/>
            <w:gridSpan w:val="2"/>
            <w:vMerge/>
            <w:tcBorders>
              <w:left w:val="single" w:sz="8" w:space="0" w:color="000000"/>
              <w:right w:val="single" w:sz="8" w:space="0" w:color="000000"/>
            </w:tcBorders>
            <w:vAlign w:val="center"/>
          </w:tcPr>
          <w:p w14:paraId="7D91E530" w14:textId="77777777" w:rsidR="00CA4511" w:rsidRPr="00542373" w:rsidRDefault="00CA4511" w:rsidP="00CA4511">
            <w:pPr>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6112572D" w14:textId="77777777" w:rsidR="00CA4511" w:rsidRPr="00542373" w:rsidRDefault="00CA4511" w:rsidP="00CA4511">
            <w:pPr>
              <w:rPr>
                <w:rFonts w:ascii="ＭＳ ゴシック" w:eastAsia="ＭＳ ゴシック" w:hAnsi="ＭＳ ゴシック"/>
                <w:b/>
                <w:color w:val="FF0000"/>
                <w:szCs w:val="21"/>
              </w:rPr>
            </w:pPr>
            <w:r w:rsidRPr="00542373">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17A73331" w14:textId="77777777" w:rsidR="00CA4511" w:rsidRPr="00542373" w:rsidRDefault="00CA4511" w:rsidP="00CA4511">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2B733058" w14:textId="77777777" w:rsidTr="00EB535F">
        <w:trPr>
          <w:trHeight w:val="337"/>
          <w:jc w:val="center"/>
        </w:trPr>
        <w:tc>
          <w:tcPr>
            <w:tcW w:w="281" w:type="dxa"/>
            <w:vMerge/>
            <w:tcBorders>
              <w:left w:val="single" w:sz="8" w:space="0" w:color="auto"/>
              <w:bottom w:val="nil"/>
              <w:right w:val="single" w:sz="8" w:space="0" w:color="000000"/>
            </w:tcBorders>
          </w:tcPr>
          <w:p w14:paraId="79B62D8F" w14:textId="77777777" w:rsidR="00CA4511" w:rsidRPr="00C641BA" w:rsidRDefault="00CA4511" w:rsidP="00CA4511">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70101FDA"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336D68E3" w14:textId="35A2E99A" w:rsidR="00CA4511" w:rsidRPr="00542373" w:rsidRDefault="00CA4511" w:rsidP="00CA4511">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次郎</w:t>
            </w:r>
          </w:p>
        </w:tc>
        <w:tc>
          <w:tcPr>
            <w:tcW w:w="1568" w:type="dxa"/>
            <w:gridSpan w:val="3"/>
            <w:tcBorders>
              <w:top w:val="single" w:sz="8" w:space="0" w:color="000000"/>
              <w:left w:val="single" w:sz="8" w:space="0" w:color="000000"/>
              <w:bottom w:val="single" w:sz="4" w:space="0" w:color="auto"/>
              <w:right w:val="single" w:sz="8" w:space="0" w:color="000000"/>
            </w:tcBorders>
          </w:tcPr>
          <w:p w14:paraId="075D9872" w14:textId="77777777" w:rsidR="00CA4511" w:rsidRPr="00542373" w:rsidRDefault="00CA4511" w:rsidP="00CA4511">
            <w:pPr>
              <w:overflowPunct w:val="0"/>
              <w:jc w:val="lef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2CAE07EF"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1E29C0F7" w14:textId="77777777" w:rsidTr="00F400D6">
        <w:trPr>
          <w:trHeight w:val="340"/>
          <w:jc w:val="center"/>
        </w:trPr>
        <w:tc>
          <w:tcPr>
            <w:tcW w:w="281" w:type="dxa"/>
            <w:vMerge/>
            <w:tcBorders>
              <w:left w:val="single" w:sz="8" w:space="0" w:color="auto"/>
              <w:right w:val="single" w:sz="8" w:space="0" w:color="000000"/>
            </w:tcBorders>
          </w:tcPr>
          <w:p w14:paraId="7D12759C" w14:textId="77777777" w:rsidR="00CA4511" w:rsidRPr="00C641BA" w:rsidRDefault="00CA4511" w:rsidP="00CA451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4836D31D" w14:textId="77777777" w:rsidR="00CA4511" w:rsidRPr="00542373" w:rsidRDefault="00CA4511" w:rsidP="00CA4511">
            <w:pPr>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7A4DD9AC"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17A48908"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1266914D" w14:textId="77777777" w:rsidTr="00EB535F">
        <w:trPr>
          <w:trHeight w:val="340"/>
          <w:jc w:val="center"/>
        </w:trPr>
        <w:tc>
          <w:tcPr>
            <w:tcW w:w="281" w:type="dxa"/>
            <w:vMerge/>
            <w:tcBorders>
              <w:left w:val="single" w:sz="8" w:space="0" w:color="auto"/>
              <w:right w:val="single" w:sz="8" w:space="0" w:color="000000"/>
            </w:tcBorders>
          </w:tcPr>
          <w:p w14:paraId="42DC7B07" w14:textId="77777777" w:rsidR="00CA4511" w:rsidRPr="00C641BA" w:rsidRDefault="00CA4511" w:rsidP="00CA451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7456FD5"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はなこ</w:t>
            </w:r>
          </w:p>
          <w:p w14:paraId="0A825EEA" w14:textId="0DDFF082" w:rsidR="00CA4511" w:rsidRPr="00542373" w:rsidRDefault="00CA4511" w:rsidP="00CA4511">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花子</w:t>
            </w:r>
          </w:p>
        </w:tc>
        <w:tc>
          <w:tcPr>
            <w:tcW w:w="1568" w:type="dxa"/>
            <w:gridSpan w:val="3"/>
            <w:tcBorders>
              <w:top w:val="single" w:sz="8" w:space="0" w:color="000000"/>
              <w:left w:val="single" w:sz="8" w:space="0" w:color="000000"/>
              <w:bottom w:val="single" w:sz="4" w:space="0" w:color="auto"/>
              <w:right w:val="single" w:sz="8" w:space="0" w:color="000000"/>
            </w:tcBorders>
          </w:tcPr>
          <w:p w14:paraId="467FF1FA" w14:textId="77777777" w:rsidR="00CA4511" w:rsidRPr="00542373" w:rsidRDefault="00CA4511" w:rsidP="00CA4511">
            <w:pPr>
              <w:overflowPunct w:val="0"/>
              <w:jc w:val="lef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3572DBC9"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07EA39E4" w14:textId="77777777" w:rsidTr="00F400D6">
        <w:trPr>
          <w:trHeight w:val="340"/>
          <w:jc w:val="center"/>
        </w:trPr>
        <w:tc>
          <w:tcPr>
            <w:tcW w:w="281" w:type="dxa"/>
            <w:vMerge/>
            <w:tcBorders>
              <w:left w:val="single" w:sz="8" w:space="0" w:color="auto"/>
              <w:right w:val="single" w:sz="8" w:space="0" w:color="000000"/>
            </w:tcBorders>
          </w:tcPr>
          <w:p w14:paraId="03E1044D" w14:textId="77777777" w:rsidR="00CA4511" w:rsidRPr="00C641BA" w:rsidRDefault="00CA4511" w:rsidP="00CA451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6A6EC2D4" w14:textId="77777777" w:rsidR="00CA4511" w:rsidRPr="00542373" w:rsidRDefault="00CA4511" w:rsidP="00CA4511">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36353C72" w14:textId="77777777" w:rsidR="00CA4511" w:rsidRPr="00542373" w:rsidRDefault="00CA4511" w:rsidP="00CA4511">
            <w:pPr>
              <w:rPr>
                <w:rFonts w:hAnsi="ＭＳ 明朝"/>
                <w:color w:val="FF0000"/>
                <w:szCs w:val="21"/>
              </w:rPr>
            </w:pPr>
            <w:r w:rsidRPr="00542373">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335CBDCD" w14:textId="77777777" w:rsidR="00CA4511" w:rsidRPr="00542373" w:rsidRDefault="00CA4511" w:rsidP="00CA4511">
            <w:pPr>
              <w:rPr>
                <w:rFonts w:hAnsi="ＭＳ 明朝"/>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2FE99020" w14:textId="77777777" w:rsidTr="00EB535F">
        <w:trPr>
          <w:trHeight w:val="340"/>
          <w:jc w:val="center"/>
        </w:trPr>
        <w:tc>
          <w:tcPr>
            <w:tcW w:w="281" w:type="dxa"/>
            <w:vMerge/>
            <w:tcBorders>
              <w:left w:val="single" w:sz="8" w:space="0" w:color="auto"/>
              <w:right w:val="single" w:sz="8" w:space="0" w:color="000000"/>
            </w:tcBorders>
          </w:tcPr>
          <w:p w14:paraId="3FBBA031" w14:textId="77777777" w:rsidR="00CA4511" w:rsidRPr="00C641BA" w:rsidRDefault="00CA4511" w:rsidP="00CA451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8A9AECB"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あやこ</w:t>
            </w:r>
          </w:p>
          <w:p w14:paraId="605CF04F" w14:textId="70A3693A" w:rsidR="00CA4511" w:rsidRDefault="00CA4511" w:rsidP="00CA4511">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彩子</w:t>
            </w:r>
          </w:p>
        </w:tc>
        <w:tc>
          <w:tcPr>
            <w:tcW w:w="1568" w:type="dxa"/>
            <w:gridSpan w:val="3"/>
            <w:tcBorders>
              <w:top w:val="single" w:sz="8" w:space="0" w:color="000000"/>
              <w:left w:val="single" w:sz="8" w:space="0" w:color="000000"/>
              <w:bottom w:val="single" w:sz="4" w:space="0" w:color="auto"/>
              <w:right w:val="single" w:sz="8" w:space="0" w:color="000000"/>
            </w:tcBorders>
          </w:tcPr>
          <w:p w14:paraId="687BEEFF" w14:textId="77777777" w:rsidR="00CA4511" w:rsidRDefault="00CA4511" w:rsidP="00CA4511">
            <w:pPr>
              <w:overflowPunct w:val="0"/>
              <w:jc w:val="left"/>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昭和40.7.1</w:t>
            </w:r>
          </w:p>
        </w:tc>
        <w:tc>
          <w:tcPr>
            <w:tcW w:w="6477" w:type="dxa"/>
            <w:gridSpan w:val="3"/>
            <w:tcBorders>
              <w:top w:val="single" w:sz="8" w:space="0" w:color="000000"/>
              <w:left w:val="single" w:sz="8" w:space="0" w:color="000000"/>
              <w:bottom w:val="single" w:sz="4" w:space="0" w:color="auto"/>
              <w:right w:val="single" w:sz="8" w:space="0" w:color="auto"/>
            </w:tcBorders>
          </w:tcPr>
          <w:p w14:paraId="758CA6D8" w14:textId="77777777" w:rsidR="00CA4511" w:rsidRDefault="00CA4511" w:rsidP="00CA4511">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w:t>
            </w:r>
          </w:p>
        </w:tc>
      </w:tr>
      <w:tr w:rsidR="00C61D69" w:rsidRPr="00C641BA" w14:paraId="29773BA0" w14:textId="77777777" w:rsidTr="00EB535F">
        <w:trPr>
          <w:trHeight w:val="340"/>
          <w:jc w:val="center"/>
        </w:trPr>
        <w:tc>
          <w:tcPr>
            <w:tcW w:w="281" w:type="dxa"/>
            <w:vMerge/>
            <w:tcBorders>
              <w:left w:val="single" w:sz="8" w:space="0" w:color="auto"/>
              <w:right w:val="single" w:sz="8" w:space="0" w:color="000000"/>
            </w:tcBorders>
          </w:tcPr>
          <w:p w14:paraId="2E4AE595" w14:textId="77777777" w:rsidR="00C61D69" w:rsidRPr="00C641BA" w:rsidRDefault="00C61D69" w:rsidP="00C61D69">
            <w:pPr>
              <w:rPr>
                <w:rFonts w:hAnsi="ＭＳ 明朝"/>
                <w:szCs w:val="21"/>
              </w:rPr>
            </w:pPr>
          </w:p>
        </w:tc>
        <w:tc>
          <w:tcPr>
            <w:tcW w:w="1456" w:type="dxa"/>
            <w:gridSpan w:val="2"/>
            <w:vMerge/>
            <w:tcBorders>
              <w:left w:val="single" w:sz="8" w:space="0" w:color="000000"/>
              <w:bottom w:val="single" w:sz="4" w:space="0" w:color="auto"/>
              <w:right w:val="single" w:sz="8" w:space="0" w:color="000000"/>
            </w:tcBorders>
            <w:vAlign w:val="center"/>
          </w:tcPr>
          <w:p w14:paraId="0A564353" w14:textId="77777777" w:rsidR="00C61D69" w:rsidRDefault="00C61D69" w:rsidP="00C61D69">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2A61717D" w14:textId="64BA730E" w:rsidR="00C61D69" w:rsidRPr="00905CC7" w:rsidRDefault="00C61D69" w:rsidP="00C61D69">
            <w:pPr>
              <w:overflowPunct w:val="0"/>
              <w:jc w:val="left"/>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774B93EF" w14:textId="77777777" w:rsidR="00C61D69" w:rsidRPr="00905CC7" w:rsidRDefault="00C61D69" w:rsidP="00C61D69">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埼玉県さいたま市浦和区高砂三丁目１５番１号</w:t>
            </w:r>
          </w:p>
        </w:tc>
      </w:tr>
      <w:tr w:rsidR="00C61D69" w:rsidRPr="00C641BA" w14:paraId="436F5A5D" w14:textId="77777777" w:rsidTr="00EB535F">
        <w:trPr>
          <w:trHeight w:val="340"/>
          <w:jc w:val="center"/>
        </w:trPr>
        <w:tc>
          <w:tcPr>
            <w:tcW w:w="281" w:type="dxa"/>
            <w:vMerge/>
            <w:tcBorders>
              <w:left w:val="single" w:sz="8" w:space="0" w:color="auto"/>
              <w:right w:val="single" w:sz="8" w:space="0" w:color="000000"/>
            </w:tcBorders>
          </w:tcPr>
          <w:p w14:paraId="5E373015" w14:textId="77777777" w:rsidR="00C61D69" w:rsidRPr="00C641BA" w:rsidRDefault="00C61D69" w:rsidP="00C61D69">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63C6FFF" w14:textId="77777777" w:rsidR="00C61D69" w:rsidRDefault="00C61D69" w:rsidP="00C61D69">
            <w:pPr>
              <w:overflowPunct w:val="0"/>
              <w:jc w:val="left"/>
              <w:textAlignment w:val="baseline"/>
              <w:rPr>
                <w:rFonts w:ascii="ＭＳ ゴシック" w:eastAsia="ＭＳ ゴシック" w:hAnsi="ＭＳ ゴシック"/>
                <w:color w:val="FF0000"/>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57A13F5C" w14:textId="77777777" w:rsidR="00C61D69" w:rsidRDefault="00C61D69" w:rsidP="00C61D69">
            <w:pPr>
              <w:overflowPunct w:val="0"/>
              <w:jc w:val="left"/>
              <w:textAlignment w:val="baseline"/>
              <w:rPr>
                <w:rFonts w:ascii="ＭＳ ゴシック" w:eastAsia="ＭＳ ゴシック" w:hAnsi="ＭＳ ゴシック"/>
                <w:color w:val="FF0000"/>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0088F53" w14:textId="5FDCB9EC" w:rsidR="00C61D69" w:rsidRDefault="00CA4511" w:rsidP="00C61D69">
            <w:pPr>
              <w:overflowPunct w:val="0"/>
              <w:textAlignment w:val="baseline"/>
              <w:rPr>
                <w:rFonts w:ascii="ＭＳ ゴシック" w:eastAsia="ＭＳ ゴシック" w:hAnsi="ＭＳ ゴシック"/>
                <w:color w:val="FF0000"/>
                <w:spacing w:val="6"/>
                <w:kern w:val="0"/>
                <w:szCs w:val="21"/>
              </w:rPr>
            </w:pPr>
            <w:r>
              <w:rPr>
                <w:noProof/>
              </w:rPr>
              <mc:AlternateContent>
                <mc:Choice Requires="wps">
                  <w:drawing>
                    <wp:anchor distT="0" distB="0" distL="114300" distR="114300" simplePos="0" relativeHeight="251660288" behindDoc="0" locked="0" layoutInCell="1" allowOverlap="1" wp14:anchorId="61FA3429" wp14:editId="47CA7521">
                      <wp:simplePos x="0" y="0"/>
                      <wp:positionH relativeFrom="column">
                        <wp:posOffset>-960120</wp:posOffset>
                      </wp:positionH>
                      <wp:positionV relativeFrom="paragraph">
                        <wp:posOffset>81280</wp:posOffset>
                      </wp:positionV>
                      <wp:extent cx="5000625" cy="771525"/>
                      <wp:effectExtent l="0" t="0" r="28575" b="28575"/>
                      <wp:wrapNone/>
                      <wp:docPr id="61"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771525"/>
                              </a:xfrm>
                              <a:prstGeom prst="rect">
                                <a:avLst/>
                              </a:prstGeom>
                              <a:solidFill>
                                <a:srgbClr val="E7E6E6"/>
                              </a:solidFill>
                              <a:ln w="19050">
                                <a:solidFill>
                                  <a:srgbClr val="0000FF"/>
                                </a:solidFill>
                                <a:miter lim="800000"/>
                                <a:headEnd/>
                                <a:tailEnd/>
                              </a:ln>
                            </wps:spPr>
                            <wps:txbx>
                              <w:txbxContent>
                                <w:p w14:paraId="1D5A0351" w14:textId="77777777" w:rsidR="00CA4511"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住民票のとおり記載してください。</w:t>
                                  </w:r>
                                </w:p>
                                <w:p w14:paraId="213DF493" w14:textId="2B146503" w:rsidR="00CA4511" w:rsidRPr="002540DF"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外国</w:t>
                                  </w:r>
                                  <w:r w:rsidRPr="002540DF">
                                    <w:rPr>
                                      <w:rFonts w:hAnsi="ＭＳ 明朝" w:hint="eastAsia"/>
                                      <w:b/>
                                      <w:color w:val="0000FF"/>
                                      <w:spacing w:val="6"/>
                                      <w:kern w:val="0"/>
                                      <w:sz w:val="20"/>
                                      <w:szCs w:val="20"/>
                                    </w:rPr>
                                    <w:t>籍で本名がアルファベットの場合や通称名がある場合は、</w:t>
                                  </w:r>
                                </w:p>
                                <w:p w14:paraId="3882935E" w14:textId="55C70C76" w:rsidR="008D4D1B" w:rsidRPr="00CA4511" w:rsidRDefault="00CA4511">
                                  <w:pPr>
                                    <w:rPr>
                                      <w:rFonts w:hAnsi="ＭＳ 明朝"/>
                                      <w:b/>
                                      <w:color w:val="0000FF"/>
                                      <w:spacing w:val="6"/>
                                      <w:kern w:val="0"/>
                                      <w:sz w:val="20"/>
                                      <w:szCs w:val="20"/>
                                      <w:highlight w:val="yellow"/>
                                    </w:rPr>
                                  </w:pPr>
                                  <w:r w:rsidRPr="002540DF">
                                    <w:rPr>
                                      <w:rFonts w:hAnsi="ＭＳ 明朝" w:hint="eastAsia"/>
                                      <w:b/>
                                      <w:color w:val="0000FF"/>
                                      <w:spacing w:val="6"/>
                                      <w:kern w:val="0"/>
                                      <w:sz w:val="20"/>
                                      <w:szCs w:val="20"/>
                                    </w:rPr>
                                    <w:t>併記したうえでそれぞれのふりがなを記載してください</w:t>
                                  </w:r>
                                  <w:r w:rsidRPr="00941F07">
                                    <w:rPr>
                                      <w:rFonts w:hAnsi="ＭＳ 明朝" w:hint="eastAsia"/>
                                      <w:b/>
                                      <w:color w:val="0000FF"/>
                                      <w:spacing w:val="6"/>
                                      <w:kern w:val="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3429" id="Text Box 1895" o:spid="_x0000_s1118" type="#_x0000_t202" style="position:absolute;left:0;text-align:left;margin-left:-75.6pt;margin-top:6.4pt;width:393.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" fillcolor="#e7e6e6" strokecolor="blue" strokeweight="1.5pt">
                      <v:textbox inset="5.85pt,.7pt,5.85pt,.7pt">
                        <w:txbxContent>
                          <w:p w14:paraId="1D5A0351" w14:textId="77777777" w:rsidR="00CA4511"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住民票のとおり記載してください。</w:t>
                            </w:r>
                          </w:p>
                          <w:p w14:paraId="213DF493" w14:textId="2B146503" w:rsidR="00CA4511" w:rsidRPr="002540DF"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外国</w:t>
                            </w:r>
                            <w:r w:rsidRPr="002540DF">
                              <w:rPr>
                                <w:rFonts w:hAnsi="ＭＳ 明朝" w:hint="eastAsia"/>
                                <w:b/>
                                <w:color w:val="0000FF"/>
                                <w:spacing w:val="6"/>
                                <w:kern w:val="0"/>
                                <w:sz w:val="20"/>
                                <w:szCs w:val="20"/>
                              </w:rPr>
                              <w:t>籍で本名がアルファベットの場合や通称名がある場合は、</w:t>
                            </w:r>
                          </w:p>
                          <w:p w14:paraId="3882935E" w14:textId="55C70C76" w:rsidR="008D4D1B" w:rsidRPr="00CA4511" w:rsidRDefault="00CA4511">
                            <w:pPr>
                              <w:rPr>
                                <w:rFonts w:hAnsi="ＭＳ 明朝"/>
                                <w:b/>
                                <w:color w:val="0000FF"/>
                                <w:spacing w:val="6"/>
                                <w:kern w:val="0"/>
                                <w:sz w:val="20"/>
                                <w:szCs w:val="20"/>
                                <w:highlight w:val="yellow"/>
                              </w:rPr>
                            </w:pPr>
                            <w:r w:rsidRPr="002540DF">
                              <w:rPr>
                                <w:rFonts w:hAnsi="ＭＳ 明朝" w:hint="eastAsia"/>
                                <w:b/>
                                <w:color w:val="0000FF"/>
                                <w:spacing w:val="6"/>
                                <w:kern w:val="0"/>
                                <w:sz w:val="20"/>
                                <w:szCs w:val="20"/>
                              </w:rPr>
                              <w:t>併記したうえでそれぞれのふりがなを記載してください</w:t>
                            </w:r>
                            <w:r w:rsidRPr="00941F07">
                              <w:rPr>
                                <w:rFonts w:hAnsi="ＭＳ 明朝" w:hint="eastAsia"/>
                                <w:b/>
                                <w:color w:val="0000FF"/>
                                <w:spacing w:val="6"/>
                                <w:kern w:val="0"/>
                                <w:sz w:val="20"/>
                                <w:szCs w:val="20"/>
                              </w:rPr>
                              <w:t>。</w:t>
                            </w:r>
                          </w:p>
                        </w:txbxContent>
                      </v:textbox>
                    </v:shape>
                  </w:pict>
                </mc:Fallback>
              </mc:AlternateContent>
            </w:r>
          </w:p>
        </w:tc>
      </w:tr>
      <w:tr w:rsidR="00C61D69" w:rsidRPr="00C641BA" w14:paraId="4B5C677A" w14:textId="77777777" w:rsidTr="00EB535F">
        <w:trPr>
          <w:trHeight w:val="340"/>
          <w:jc w:val="center"/>
        </w:trPr>
        <w:tc>
          <w:tcPr>
            <w:tcW w:w="281" w:type="dxa"/>
            <w:vMerge/>
            <w:tcBorders>
              <w:left w:val="single" w:sz="8" w:space="0" w:color="auto"/>
              <w:bottom w:val="single" w:sz="8" w:space="0" w:color="auto"/>
              <w:right w:val="single" w:sz="8" w:space="0" w:color="000000"/>
            </w:tcBorders>
          </w:tcPr>
          <w:p w14:paraId="21EA7B40" w14:textId="77777777" w:rsidR="00C61D69" w:rsidRPr="00C641BA" w:rsidRDefault="00C61D69" w:rsidP="00C61D69">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3B871B72" w14:textId="77777777" w:rsidR="00C61D69" w:rsidRPr="00C641BA" w:rsidRDefault="00C61D69" w:rsidP="00C61D69">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4934AC0C" w14:textId="77777777" w:rsidR="00C61D69" w:rsidRPr="00C641BA" w:rsidRDefault="00C61D69" w:rsidP="00C61D69">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04B914B7" w14:textId="77777777" w:rsidR="00C61D69" w:rsidRPr="00C641BA" w:rsidRDefault="00C61D69" w:rsidP="00C61D69">
            <w:pPr>
              <w:rPr>
                <w:rFonts w:hAnsi="ＭＳ 明朝"/>
                <w:szCs w:val="21"/>
              </w:rPr>
            </w:pPr>
          </w:p>
        </w:tc>
      </w:tr>
    </w:tbl>
    <w:p w14:paraId="32FA9999"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53390C" w:rsidRPr="00C641BA" w14:paraId="770450EA" w14:textId="77777777" w:rsidTr="00EB535F">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52E35A19" w14:textId="0CB8FE34" w:rsidR="0053390C" w:rsidRPr="00C641BA" w:rsidRDefault="0053390C" w:rsidP="00FD7157">
            <w:pPr>
              <w:rPr>
                <w:rFonts w:hAnsi="ＭＳ 明朝"/>
                <w:szCs w:val="21"/>
              </w:rPr>
            </w:pPr>
            <w:r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3390C" w:rsidRPr="00C641BA" w14:paraId="3A0A8E7B" w14:textId="77777777" w:rsidTr="00EB535F">
        <w:trPr>
          <w:trHeight w:hRule="exact" w:val="558"/>
          <w:jc w:val="center"/>
        </w:trPr>
        <w:tc>
          <w:tcPr>
            <w:tcW w:w="315" w:type="dxa"/>
            <w:vMerge w:val="restart"/>
            <w:tcBorders>
              <w:left w:val="single" w:sz="8" w:space="0" w:color="000000"/>
              <w:right w:val="single" w:sz="8" w:space="0" w:color="000000"/>
            </w:tcBorders>
          </w:tcPr>
          <w:p w14:paraId="7BA1070F" w14:textId="77777777" w:rsidR="0053390C" w:rsidRPr="00C641BA" w:rsidRDefault="0053390C" w:rsidP="00FD715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6B98B392" w14:textId="77777777" w:rsidR="0053390C" w:rsidRPr="00C641BA" w:rsidRDefault="0053390C" w:rsidP="00230FBD">
            <w:pPr>
              <w:spacing w:line="240" w:lineRule="exact"/>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C2DE23F" w14:textId="77777777" w:rsidR="0053390C" w:rsidRPr="00934B2B" w:rsidRDefault="0036041C" w:rsidP="00C26E71">
            <w:pPr>
              <w:wordWrap w:val="0"/>
              <w:jc w:val="right"/>
              <w:rPr>
                <w:rFonts w:hAnsi="ＭＳ 明朝"/>
                <w:szCs w:val="21"/>
              </w:rPr>
            </w:pPr>
            <w:r w:rsidRPr="00934B2B">
              <w:rPr>
                <w:rFonts w:hAnsi="ＭＳ 明朝" w:hint="eastAsia"/>
                <w:b/>
                <w:szCs w:val="21"/>
              </w:rPr>
              <w:t xml:space="preserve">　</w:t>
            </w:r>
            <w:r w:rsidR="00C26E71" w:rsidRPr="00934B2B">
              <w:rPr>
                <w:rFonts w:hAnsi="ＭＳ 明朝" w:hint="eastAsia"/>
                <w:b/>
                <w:szCs w:val="21"/>
              </w:rPr>
              <w:t xml:space="preserve">　　　　</w:t>
            </w:r>
            <w:r w:rsidRPr="00542373">
              <w:rPr>
                <w:rFonts w:ascii="ＭＳ ゴシック" w:eastAsia="ＭＳ ゴシック" w:hAnsi="ＭＳ ゴシック" w:hint="eastAsia"/>
                <w:color w:val="FF0000"/>
                <w:szCs w:val="21"/>
              </w:rPr>
              <w:t>１０００</w:t>
            </w:r>
            <w:r w:rsidRPr="00934B2B">
              <w:rPr>
                <w:rFonts w:hAnsi="ＭＳ 明朝" w:hint="eastAsia"/>
                <w:szCs w:val="21"/>
              </w:rPr>
              <w:t xml:space="preserve">　株</w:t>
            </w:r>
            <w:r w:rsidR="00C26E71" w:rsidRPr="00934B2B">
              <w:rPr>
                <w:rFonts w:hAnsi="ＭＳ 明朝" w:hint="eastAsia"/>
                <w:szCs w:val="21"/>
              </w:rPr>
              <w:t xml:space="preserve">　</w:t>
            </w:r>
          </w:p>
        </w:tc>
        <w:tc>
          <w:tcPr>
            <w:tcW w:w="1455" w:type="dxa"/>
            <w:tcBorders>
              <w:top w:val="single" w:sz="8" w:space="0" w:color="000000"/>
              <w:left w:val="single" w:sz="8" w:space="0" w:color="000000"/>
              <w:right w:val="single" w:sz="8" w:space="0" w:color="000000"/>
            </w:tcBorders>
            <w:vAlign w:val="center"/>
          </w:tcPr>
          <w:p w14:paraId="674D6E9D" w14:textId="77777777" w:rsidR="0053390C" w:rsidRPr="00934B2B" w:rsidRDefault="0053390C" w:rsidP="00230FBD">
            <w:pPr>
              <w:jc w:val="center"/>
              <w:rPr>
                <w:rFonts w:hAnsi="ＭＳ 明朝"/>
                <w:szCs w:val="21"/>
              </w:rPr>
            </w:pPr>
            <w:r w:rsidRPr="00934B2B">
              <w:rPr>
                <w:rFonts w:hAnsi="ＭＳ 明朝" w:hint="eastAsia"/>
                <w:szCs w:val="21"/>
              </w:rPr>
              <w:t>出</w:t>
            </w:r>
            <w:r w:rsidRPr="00934B2B">
              <w:rPr>
                <w:rFonts w:hAnsi="ＭＳ 明朝"/>
                <w:szCs w:val="21"/>
              </w:rPr>
              <w:t xml:space="preserve"> </w:t>
            </w:r>
            <w:r w:rsidRPr="00934B2B">
              <w:rPr>
                <w:rFonts w:hAnsi="ＭＳ 明朝" w:hint="eastAsia"/>
                <w:szCs w:val="21"/>
              </w:rPr>
              <w:t>資</w:t>
            </w:r>
            <w:r w:rsidRPr="00934B2B">
              <w:rPr>
                <w:rFonts w:hAnsi="ＭＳ 明朝"/>
                <w:szCs w:val="21"/>
              </w:rPr>
              <w:t xml:space="preserve"> </w:t>
            </w:r>
            <w:r w:rsidRPr="00934B2B">
              <w:rPr>
                <w:rFonts w:hAnsi="ＭＳ 明朝" w:hint="eastAsia"/>
                <w:szCs w:val="21"/>
              </w:rPr>
              <w:t>の</w:t>
            </w:r>
            <w:r w:rsidRPr="00934B2B">
              <w:rPr>
                <w:rFonts w:hAnsi="ＭＳ 明朝"/>
                <w:szCs w:val="21"/>
              </w:rPr>
              <w:t xml:space="preserve"> </w:t>
            </w:r>
            <w:r w:rsidRPr="00934B2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099742C" w14:textId="6AC38DE8" w:rsidR="0053390C" w:rsidRPr="00934B2B" w:rsidRDefault="007111ED" w:rsidP="00BB179E">
            <w:pPr>
              <w:ind w:rightChars="100" w:right="222"/>
              <w:jc w:val="right"/>
              <w:rPr>
                <w:rFonts w:hAnsi="ＭＳ 明朝"/>
                <w:szCs w:val="21"/>
              </w:rPr>
            </w:pPr>
            <w:r>
              <w:rPr>
                <w:rFonts w:hAnsi="ＭＳ 明朝" w:hint="eastAsia"/>
                <w:noProof/>
                <w:szCs w:val="21"/>
              </w:rPr>
              <mc:AlternateContent>
                <mc:Choice Requires="wps">
                  <w:drawing>
                    <wp:anchor distT="0" distB="0" distL="114300" distR="114300" simplePos="0" relativeHeight="251800576" behindDoc="0" locked="0" layoutInCell="1" allowOverlap="1" wp14:anchorId="15645554" wp14:editId="5BAE4A90">
                      <wp:simplePos x="0" y="0"/>
                      <wp:positionH relativeFrom="column">
                        <wp:posOffset>-2788285</wp:posOffset>
                      </wp:positionH>
                      <wp:positionV relativeFrom="paragraph">
                        <wp:posOffset>-277495</wp:posOffset>
                      </wp:positionV>
                      <wp:extent cx="4048125" cy="257175"/>
                      <wp:effectExtent l="0" t="0" r="28575" b="28575"/>
                      <wp:wrapNone/>
                      <wp:docPr id="228899435" name="テキスト ボックス 232"/>
                      <wp:cNvGraphicFramePr/>
                      <a:graphic xmlns:a="http://schemas.openxmlformats.org/drawingml/2006/main">
                        <a:graphicData uri="http://schemas.microsoft.com/office/word/2010/wordprocessingShape">
                          <wps:wsp>
                            <wps:cNvSpPr txBox="1"/>
                            <wps:spPr>
                              <a:xfrm>
                                <a:off x="0" y="0"/>
                                <a:ext cx="4048125" cy="257175"/>
                              </a:xfrm>
                              <a:prstGeom prst="rect">
                                <a:avLst/>
                              </a:prstGeom>
                              <a:solidFill>
                                <a:sysClr val="window" lastClr="FFFFFF"/>
                              </a:solidFill>
                              <a:ln w="19050">
                                <a:solidFill>
                                  <a:srgbClr val="093EFF"/>
                                </a:solidFill>
                              </a:ln>
                            </wps:spPr>
                            <wps:txbx>
                              <w:txbxContent>
                                <w:p w14:paraId="41ACD9FC" w14:textId="77777777" w:rsidR="007111ED" w:rsidRPr="00DF3777" w:rsidRDefault="007111ED" w:rsidP="007111ED">
                                  <w:pPr>
                                    <w:rPr>
                                      <w:b/>
                                      <w:bCs/>
                                      <w:color w:val="EE0000"/>
                                      <w:sz w:val="16"/>
                                      <w:szCs w:val="16"/>
                                    </w:rPr>
                                  </w:pPr>
                                  <w:r w:rsidRPr="00DF3777">
                                    <w:rPr>
                                      <w:rFonts w:hint="eastAsia"/>
                                      <w:b/>
                                      <w:bCs/>
                                      <w:color w:val="EE0000"/>
                                      <w:sz w:val="16"/>
                                      <w:szCs w:val="16"/>
                                    </w:rPr>
                                    <w:t>発行済み株式の総数、出資の額については「登記の通り」との記載でも可です。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45554" id="テキスト ボックス 232" o:spid="_x0000_s1119" type="#_x0000_t202" style="position:absolute;left:0;text-align:left;margin-left:-219.55pt;margin-top:-21.85pt;width:318.75pt;height:20.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" fillcolor="window" strokecolor="#093eff" strokeweight="1.5pt">
                      <v:textbox>
                        <w:txbxContent>
                          <w:p w14:paraId="41ACD9FC" w14:textId="77777777" w:rsidR="007111ED" w:rsidRPr="00DF3777" w:rsidRDefault="007111ED" w:rsidP="007111ED">
                            <w:pPr>
                              <w:rPr>
                                <w:b/>
                                <w:bCs/>
                                <w:color w:val="EE0000"/>
                                <w:sz w:val="16"/>
                                <w:szCs w:val="16"/>
                              </w:rPr>
                            </w:pPr>
                            <w:r w:rsidRPr="00DF3777">
                              <w:rPr>
                                <w:rFonts w:hint="eastAsia"/>
                                <w:b/>
                                <w:bCs/>
                                <w:color w:val="EE0000"/>
                                <w:sz w:val="16"/>
                                <w:szCs w:val="16"/>
                              </w:rPr>
                              <w:t>発行済み株式の総数、出資の額については「登記の通り」との記載でも可です。</w:t>
                            </w:r>
                          </w:p>
                        </w:txbxContent>
                      </v:textbox>
                    </v:shape>
                  </w:pict>
                </mc:Fallback>
              </mc:AlternateContent>
            </w:r>
            <w:r w:rsidR="00947FD5" w:rsidRPr="00542373">
              <w:rPr>
                <w:rFonts w:ascii="ＭＳ ゴシック" w:eastAsia="ＭＳ ゴシック" w:hAnsi="ＭＳ ゴシック" w:hint="eastAsia"/>
                <w:color w:val="FF0000"/>
                <w:szCs w:val="21"/>
              </w:rPr>
              <w:t>１００</w:t>
            </w:r>
            <w:r w:rsidR="00947FD5" w:rsidRPr="00BB179E">
              <w:rPr>
                <w:rFonts w:ascii="ＭＳ ゴシック" w:eastAsia="ＭＳ ゴシック" w:hAnsi="ＭＳ ゴシック" w:hint="eastAsia"/>
                <w:color w:val="FF0000"/>
                <w:szCs w:val="21"/>
              </w:rPr>
              <w:t>万</w:t>
            </w:r>
            <w:r w:rsidR="00BB179E">
              <w:rPr>
                <w:rFonts w:hAnsi="ＭＳ 明朝" w:hint="eastAsia"/>
                <w:szCs w:val="21"/>
              </w:rPr>
              <w:t xml:space="preserve">　</w:t>
            </w:r>
            <w:r w:rsidR="0036041C" w:rsidRPr="00934B2B">
              <w:rPr>
                <w:rFonts w:hAnsi="ＭＳ 明朝" w:hint="eastAsia"/>
                <w:szCs w:val="21"/>
              </w:rPr>
              <w:t>円</w:t>
            </w:r>
            <w:r w:rsidR="00C26E71" w:rsidRPr="00934B2B">
              <w:rPr>
                <w:rFonts w:hAnsi="ＭＳ 明朝" w:hint="eastAsia"/>
                <w:szCs w:val="21"/>
              </w:rPr>
              <w:t xml:space="preserve">　</w:t>
            </w:r>
          </w:p>
        </w:tc>
      </w:tr>
      <w:tr w:rsidR="0053390C" w:rsidRPr="00C641BA" w14:paraId="598A6240" w14:textId="77777777" w:rsidTr="00EB535F">
        <w:trPr>
          <w:trHeight w:hRule="exact" w:val="557"/>
          <w:jc w:val="center"/>
        </w:trPr>
        <w:tc>
          <w:tcPr>
            <w:tcW w:w="315" w:type="dxa"/>
            <w:vMerge/>
            <w:tcBorders>
              <w:left w:val="single" w:sz="8" w:space="0" w:color="000000"/>
              <w:right w:val="single" w:sz="8" w:space="0" w:color="000000"/>
            </w:tcBorders>
          </w:tcPr>
          <w:p w14:paraId="4208DE00" w14:textId="77777777" w:rsidR="0053390C" w:rsidRPr="00C641BA" w:rsidRDefault="0053390C"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9396D41" w14:textId="77777777" w:rsidR="0053390C" w:rsidRPr="00C641BA" w:rsidRDefault="0053390C" w:rsidP="00FD7157">
            <w:pPr>
              <w:jc w:val="center"/>
              <w:rPr>
                <w:rFonts w:hAnsi="ＭＳ 明朝"/>
                <w:szCs w:val="21"/>
              </w:rPr>
            </w:pPr>
            <w:r w:rsidRPr="00C641BA">
              <w:rPr>
                <w:rFonts w:hAnsi="ＭＳ 明朝" w:hint="eastAsia"/>
                <w:szCs w:val="21"/>
              </w:rPr>
              <w:t>（ふりがな）</w:t>
            </w:r>
          </w:p>
          <w:p w14:paraId="5B214CD9" w14:textId="77777777" w:rsidR="0053390C" w:rsidRPr="00C641BA" w:rsidRDefault="0053390C" w:rsidP="00FD7157">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78E12CD" w14:textId="77777777" w:rsidR="0053390C" w:rsidRPr="00C641BA" w:rsidRDefault="0053390C" w:rsidP="00FD7157">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10740084" w14:textId="77777777" w:rsidR="0053390C" w:rsidRPr="00C641BA" w:rsidRDefault="0053390C" w:rsidP="00230FBD">
            <w:pPr>
              <w:spacing w:line="240" w:lineRule="exact"/>
              <w:jc w:val="center"/>
              <w:rPr>
                <w:rFonts w:hAnsi="ＭＳ 明朝"/>
                <w:szCs w:val="21"/>
              </w:rPr>
            </w:pPr>
            <w:r w:rsidRPr="00C641BA">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4D448AB7" w14:textId="2855484E" w:rsidR="0053390C" w:rsidRPr="00C641BA" w:rsidRDefault="0053390C" w:rsidP="00FD7157">
            <w:pPr>
              <w:jc w:val="center"/>
              <w:rPr>
                <w:rFonts w:hAnsi="ＭＳ 明朝"/>
                <w:szCs w:val="21"/>
              </w:rPr>
            </w:pPr>
            <w:r w:rsidRPr="00C641BA">
              <w:rPr>
                <w:rFonts w:hAnsi="ＭＳ 明朝" w:hint="eastAsia"/>
                <w:szCs w:val="21"/>
              </w:rPr>
              <w:t>本　　　　　　　　籍</w:t>
            </w:r>
          </w:p>
        </w:tc>
      </w:tr>
      <w:tr w:rsidR="0053390C" w:rsidRPr="00C641BA" w14:paraId="7828CB7B" w14:textId="77777777" w:rsidTr="00EB535F">
        <w:trPr>
          <w:trHeight w:hRule="exact" w:val="577"/>
          <w:jc w:val="center"/>
        </w:trPr>
        <w:tc>
          <w:tcPr>
            <w:tcW w:w="315" w:type="dxa"/>
            <w:vMerge/>
            <w:tcBorders>
              <w:left w:val="single" w:sz="8" w:space="0" w:color="000000"/>
              <w:right w:val="single" w:sz="8" w:space="0" w:color="000000"/>
            </w:tcBorders>
          </w:tcPr>
          <w:p w14:paraId="2CE80DF0" w14:textId="77777777" w:rsidR="0053390C" w:rsidRPr="00C641BA" w:rsidRDefault="0053390C" w:rsidP="00FD7157">
            <w:pPr>
              <w:rPr>
                <w:rFonts w:hAnsi="ＭＳ 明朝"/>
                <w:szCs w:val="21"/>
              </w:rPr>
            </w:pPr>
          </w:p>
        </w:tc>
        <w:tc>
          <w:tcPr>
            <w:tcW w:w="1455" w:type="dxa"/>
            <w:vMerge/>
            <w:tcBorders>
              <w:left w:val="single" w:sz="8" w:space="0" w:color="000000"/>
              <w:right w:val="single" w:sz="8" w:space="0" w:color="000000"/>
            </w:tcBorders>
            <w:vAlign w:val="center"/>
          </w:tcPr>
          <w:p w14:paraId="5D6B7E1D" w14:textId="77777777" w:rsidR="0053390C" w:rsidRPr="00C641BA" w:rsidRDefault="0053390C" w:rsidP="00FD7157">
            <w:pPr>
              <w:jc w:val="center"/>
              <w:rPr>
                <w:rFonts w:hAnsi="ＭＳ 明朝"/>
                <w:szCs w:val="21"/>
              </w:rPr>
            </w:pPr>
          </w:p>
        </w:tc>
        <w:tc>
          <w:tcPr>
            <w:tcW w:w="1343" w:type="dxa"/>
            <w:vMerge/>
            <w:tcBorders>
              <w:left w:val="single" w:sz="8" w:space="0" w:color="000000"/>
              <w:right w:val="single" w:sz="8" w:space="0" w:color="000000"/>
            </w:tcBorders>
            <w:vAlign w:val="center"/>
          </w:tcPr>
          <w:p w14:paraId="7FD1F4C6" w14:textId="77777777" w:rsidR="0053390C" w:rsidRPr="00C641BA" w:rsidRDefault="0053390C" w:rsidP="00FD715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4A852C1" w14:textId="77777777" w:rsidR="0053390C" w:rsidRPr="00C641BA" w:rsidRDefault="0053390C" w:rsidP="00FD7157">
            <w:pPr>
              <w:jc w:val="center"/>
              <w:rPr>
                <w:rFonts w:hAnsi="ＭＳ 明朝"/>
                <w:szCs w:val="21"/>
              </w:rPr>
            </w:pPr>
            <w:r w:rsidRPr="00C641BA">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387B95A6" w14:textId="77777777" w:rsidR="0053390C" w:rsidRPr="00C641BA" w:rsidRDefault="0053390C" w:rsidP="00FD7157">
            <w:pPr>
              <w:jc w:val="center"/>
              <w:rPr>
                <w:rFonts w:hAnsi="ＭＳ 明朝"/>
                <w:szCs w:val="21"/>
              </w:rPr>
            </w:pPr>
            <w:r w:rsidRPr="00C641BA">
              <w:rPr>
                <w:rFonts w:hAnsi="ＭＳ 明朝" w:hint="eastAsia"/>
                <w:szCs w:val="21"/>
              </w:rPr>
              <w:t>住　　　　　　　　所</w:t>
            </w:r>
          </w:p>
        </w:tc>
      </w:tr>
      <w:tr w:rsidR="00CA4511" w:rsidRPr="00C641BA" w14:paraId="3ABDF31A" w14:textId="77777777" w:rsidTr="00EB535F">
        <w:trPr>
          <w:trHeight w:hRule="exact" w:val="516"/>
          <w:jc w:val="center"/>
        </w:trPr>
        <w:tc>
          <w:tcPr>
            <w:tcW w:w="315" w:type="dxa"/>
            <w:vMerge/>
            <w:tcBorders>
              <w:left w:val="single" w:sz="8" w:space="0" w:color="000000"/>
              <w:right w:val="single" w:sz="8" w:space="0" w:color="000000"/>
            </w:tcBorders>
          </w:tcPr>
          <w:p w14:paraId="50132724" w14:textId="77777777" w:rsidR="00CA4511" w:rsidRPr="00C641BA" w:rsidRDefault="00CA4511" w:rsidP="00CA451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6196384" w14:textId="77777777" w:rsidR="00CA4511" w:rsidRPr="0042551C" w:rsidRDefault="00CA4511" w:rsidP="00CA4511">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さいのくに　たろう</w:t>
            </w:r>
            <w:r w:rsidRPr="0042551C">
              <w:rPr>
                <w:rFonts w:ascii="ＭＳ ゴシック" w:eastAsia="ＭＳ ゴシック" w:hAnsi="ＭＳ ゴシック" w:hint="eastAsia"/>
                <w:color w:val="FF0000"/>
                <w:kern w:val="0"/>
                <w:sz w:val="16"/>
                <w:szCs w:val="16"/>
              </w:rPr>
              <w:t xml:space="preserve">　</w:t>
            </w:r>
          </w:p>
          <w:p w14:paraId="4462D0D1" w14:textId="270B9A98" w:rsidR="00CA4511" w:rsidRPr="00542373" w:rsidRDefault="00CA4511" w:rsidP="00CA4511">
            <w:pPr>
              <w:overflowPunct w:val="0"/>
              <w:spacing w:line="260"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1DF1B0AE"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昭和30.1.</w:t>
            </w:r>
            <w:r w:rsidRPr="00542373">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5C13B304"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7AC775F1" w14:textId="77777777" w:rsidR="00CA4511" w:rsidRPr="00542373" w:rsidRDefault="00CA4511" w:rsidP="00CA4511">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p w14:paraId="5104A86B" w14:textId="77777777" w:rsidR="00CA4511" w:rsidRPr="00051382" w:rsidRDefault="00CA4511" w:rsidP="00CA4511">
            <w:pPr>
              <w:overflowPunct w:val="0"/>
              <w:spacing w:line="224" w:lineRule="exact"/>
              <w:ind w:firstLineChars="100" w:firstLine="189"/>
              <w:textAlignment w:val="baseline"/>
              <w:rPr>
                <w:rFonts w:hAnsi="ＭＳ 明朝"/>
                <w:b/>
                <w:color w:val="0000FF"/>
                <w:spacing w:val="6"/>
                <w:kern w:val="0"/>
                <w:szCs w:val="21"/>
              </w:rPr>
            </w:pPr>
            <w:r w:rsidRPr="00051382">
              <w:rPr>
                <w:rFonts w:hAnsi="ＭＳ 明朝" w:hint="eastAsia"/>
                <w:b/>
                <w:color w:val="0000FF"/>
                <w:spacing w:val="-12"/>
                <w:kern w:val="0"/>
                <w:sz w:val="20"/>
                <w:szCs w:val="18"/>
                <w:bdr w:val="single" w:sz="4" w:space="0" w:color="auto"/>
              </w:rPr>
              <w:t>住民票のとおり記載してください。</w:t>
            </w:r>
          </w:p>
        </w:tc>
      </w:tr>
      <w:tr w:rsidR="00CA4511" w:rsidRPr="00C641BA" w14:paraId="08B4E552" w14:textId="77777777" w:rsidTr="00EB535F">
        <w:trPr>
          <w:trHeight w:hRule="exact" w:val="418"/>
          <w:jc w:val="center"/>
        </w:trPr>
        <w:tc>
          <w:tcPr>
            <w:tcW w:w="315" w:type="dxa"/>
            <w:vMerge/>
            <w:tcBorders>
              <w:left w:val="single" w:sz="8" w:space="0" w:color="000000"/>
              <w:right w:val="single" w:sz="8" w:space="0" w:color="000000"/>
            </w:tcBorders>
          </w:tcPr>
          <w:p w14:paraId="24240B4E" w14:textId="77777777" w:rsidR="00CA4511" w:rsidRPr="00C641BA" w:rsidRDefault="00CA4511" w:rsidP="00CA4511">
            <w:pPr>
              <w:rPr>
                <w:rFonts w:hAnsi="ＭＳ 明朝"/>
                <w:szCs w:val="21"/>
              </w:rPr>
            </w:pPr>
          </w:p>
        </w:tc>
        <w:tc>
          <w:tcPr>
            <w:tcW w:w="1455" w:type="dxa"/>
            <w:vMerge/>
            <w:tcBorders>
              <w:left w:val="single" w:sz="8" w:space="0" w:color="000000"/>
              <w:right w:val="single" w:sz="8" w:space="0" w:color="000000"/>
            </w:tcBorders>
            <w:vAlign w:val="center"/>
          </w:tcPr>
          <w:p w14:paraId="15D28788" w14:textId="77777777" w:rsidR="00CA4511" w:rsidRPr="00542373" w:rsidRDefault="00CA4511" w:rsidP="00CA4511">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48A617DD" w14:textId="77777777" w:rsidR="00CA4511" w:rsidRPr="00542373" w:rsidRDefault="00CA4511" w:rsidP="00CA4511">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26EE609D"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21FD2D05" w14:textId="77777777" w:rsidR="00CA4511" w:rsidRPr="00542373" w:rsidRDefault="00CA4511" w:rsidP="00CA4511">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 w:val="20"/>
                <w:szCs w:val="21"/>
              </w:rPr>
              <w:t>埼玉県さいたま市浦和区高砂三丁目１５番１号</w:t>
            </w:r>
          </w:p>
        </w:tc>
      </w:tr>
      <w:tr w:rsidR="00CA4511" w:rsidRPr="00C641BA" w14:paraId="49913B74" w14:textId="77777777" w:rsidTr="00EB535F">
        <w:trPr>
          <w:trHeight w:hRule="exact" w:val="418"/>
          <w:jc w:val="center"/>
        </w:trPr>
        <w:tc>
          <w:tcPr>
            <w:tcW w:w="315" w:type="dxa"/>
            <w:vMerge/>
            <w:tcBorders>
              <w:left w:val="single" w:sz="8" w:space="0" w:color="000000"/>
              <w:right w:val="single" w:sz="8" w:space="0" w:color="000000"/>
            </w:tcBorders>
          </w:tcPr>
          <w:p w14:paraId="1ECE3FBA" w14:textId="77777777" w:rsidR="00CA4511" w:rsidRPr="00C641BA" w:rsidRDefault="00CA4511" w:rsidP="00CA451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CC50A3" w14:textId="77777777" w:rsidR="00CA4511" w:rsidRPr="0042551C" w:rsidRDefault="00CA4511" w:rsidP="00CA4511">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6B3E546E" w14:textId="77777777" w:rsidR="00CA4511" w:rsidRPr="008C267F" w:rsidRDefault="00CA4511" w:rsidP="00CA4511">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56DA422C" w14:textId="513A0149"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0E297545"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542373">
              <w:rPr>
                <w:rFonts w:ascii="ＭＳ ゴシック" w:eastAsia="ＭＳ ゴシック" w:hAnsi="ＭＳ ゴシック" w:hint="eastAsia"/>
                <w:color w:val="FF0000"/>
                <w:spacing w:val="6"/>
                <w:kern w:val="0"/>
                <w:sz w:val="18"/>
                <w:szCs w:val="21"/>
              </w:rPr>
              <w:t>代表取締役</w:t>
            </w:r>
          </w:p>
          <w:p w14:paraId="67847F07"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542373">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610A1AC3"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5BB1A845" w14:textId="5D79990F" w:rsidR="00CA4511" w:rsidRPr="00051382" w:rsidRDefault="00CA4511" w:rsidP="00CA4511">
            <w:pPr>
              <w:overflowPunct w:val="0"/>
              <w:spacing w:line="224" w:lineRule="exact"/>
              <w:textAlignment w:val="baseline"/>
              <w:rPr>
                <w:rFonts w:hAnsi="ＭＳ 明朝"/>
                <w:b/>
                <w:color w:val="0000FF"/>
                <w:spacing w:val="6"/>
                <w:kern w:val="0"/>
                <w:szCs w:val="21"/>
              </w:rPr>
            </w:pPr>
          </w:p>
        </w:tc>
      </w:tr>
      <w:tr w:rsidR="00F604DF" w:rsidRPr="00C641BA" w14:paraId="67EFD278" w14:textId="77777777" w:rsidTr="00F52683">
        <w:trPr>
          <w:trHeight w:hRule="exact" w:val="849"/>
          <w:jc w:val="center"/>
        </w:trPr>
        <w:tc>
          <w:tcPr>
            <w:tcW w:w="315" w:type="dxa"/>
            <w:vMerge/>
            <w:tcBorders>
              <w:left w:val="single" w:sz="8" w:space="0" w:color="000000"/>
              <w:right w:val="single" w:sz="8" w:space="0" w:color="000000"/>
            </w:tcBorders>
          </w:tcPr>
          <w:p w14:paraId="63A2A98E"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724F934F" w14:textId="77777777" w:rsidR="00F604DF" w:rsidRPr="00542373" w:rsidRDefault="00F604DF" w:rsidP="00FD7157">
            <w:pPr>
              <w:rPr>
                <w:rFonts w:hAnsi="ＭＳ 明朝"/>
                <w:b/>
                <w:color w:val="FF0000"/>
                <w:szCs w:val="21"/>
              </w:rPr>
            </w:pPr>
          </w:p>
        </w:tc>
        <w:tc>
          <w:tcPr>
            <w:tcW w:w="1343" w:type="dxa"/>
            <w:vMerge/>
            <w:tcBorders>
              <w:left w:val="single" w:sz="8" w:space="0" w:color="000000"/>
              <w:right w:val="single" w:sz="8" w:space="0" w:color="000000"/>
            </w:tcBorders>
            <w:vAlign w:val="center"/>
          </w:tcPr>
          <w:p w14:paraId="71D33F06" w14:textId="77777777" w:rsidR="00F604DF" w:rsidRPr="00542373" w:rsidRDefault="00F604DF" w:rsidP="00FD7157">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5025B6CD" w14:textId="77777777" w:rsidR="00F604DF" w:rsidRPr="00542373" w:rsidRDefault="00F604DF" w:rsidP="002C4CE7">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51E2A66C" w14:textId="77777777" w:rsidR="00F604DF" w:rsidRPr="00542373" w:rsidRDefault="00B44E61" w:rsidP="00696D9B">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p w14:paraId="7F174FCD" w14:textId="73CEE4B9" w:rsidR="00F52683" w:rsidRPr="002720E7" w:rsidRDefault="00F604DF" w:rsidP="00F52683">
            <w:pPr>
              <w:overflowPunct w:val="0"/>
              <w:spacing w:line="224" w:lineRule="exact"/>
              <w:ind w:firstLineChars="100" w:firstLine="169"/>
              <w:textAlignment w:val="baseline"/>
              <w:rPr>
                <w:rFonts w:hAnsi="ＭＳ 明朝"/>
                <w:b/>
                <w:color w:val="0000FF"/>
                <w:spacing w:val="-12"/>
                <w:kern w:val="0"/>
                <w:sz w:val="18"/>
                <w:szCs w:val="16"/>
                <w:bdr w:val="single" w:sz="4" w:space="0" w:color="auto"/>
              </w:rPr>
            </w:pPr>
            <w:r w:rsidRPr="002720E7">
              <w:rPr>
                <w:rFonts w:hAnsi="ＭＳ 明朝" w:hint="eastAsia"/>
                <w:b/>
                <w:color w:val="0000FF"/>
                <w:spacing w:val="-12"/>
                <w:kern w:val="0"/>
                <w:sz w:val="18"/>
                <w:szCs w:val="16"/>
                <w:bdr w:val="single" w:sz="4" w:space="0" w:color="auto"/>
              </w:rPr>
              <w:t>履歴事項全部証明書</w:t>
            </w:r>
            <w:r w:rsidR="002720E7" w:rsidRPr="002720E7">
              <w:rPr>
                <w:rFonts w:hAnsi="ＭＳ 明朝" w:hint="eastAsia"/>
                <w:b/>
                <w:color w:val="0000FF"/>
                <w:spacing w:val="-12"/>
                <w:kern w:val="0"/>
                <w:sz w:val="18"/>
                <w:szCs w:val="16"/>
                <w:bdr w:val="single" w:sz="4" w:space="0" w:color="auto"/>
              </w:rPr>
              <w:t>（登記内容）</w:t>
            </w:r>
            <w:r w:rsidRPr="002720E7">
              <w:rPr>
                <w:rFonts w:hAnsi="ＭＳ 明朝" w:hint="eastAsia"/>
                <w:b/>
                <w:color w:val="0000FF"/>
                <w:spacing w:val="-12"/>
                <w:kern w:val="0"/>
                <w:sz w:val="18"/>
                <w:szCs w:val="16"/>
                <w:bdr w:val="single" w:sz="4" w:space="0" w:color="auto"/>
              </w:rPr>
              <w:t>のとおり記載してください。</w:t>
            </w:r>
          </w:p>
          <w:p w14:paraId="3C5D721F" w14:textId="77777777" w:rsidR="00F604DF" w:rsidRPr="00051382" w:rsidRDefault="00F52683" w:rsidP="00F52683">
            <w:pPr>
              <w:overflowPunct w:val="0"/>
              <w:spacing w:line="224" w:lineRule="exact"/>
              <w:ind w:firstLineChars="100" w:firstLine="169"/>
              <w:textAlignment w:val="baseline"/>
              <w:rPr>
                <w:rFonts w:hAnsi="ＭＳ 明朝"/>
                <w:b/>
                <w:color w:val="0000FF"/>
                <w:spacing w:val="-12"/>
                <w:kern w:val="0"/>
                <w:sz w:val="18"/>
                <w:szCs w:val="18"/>
              </w:rPr>
            </w:pPr>
            <w:r w:rsidRPr="002720E7">
              <w:rPr>
                <w:rFonts w:hAnsi="ＭＳ 明朝" w:hint="eastAsia"/>
                <w:b/>
                <w:color w:val="0000FF"/>
                <w:spacing w:val="-12"/>
                <w:kern w:val="0"/>
                <w:sz w:val="18"/>
                <w:szCs w:val="16"/>
                <w:bdr w:val="single" w:sz="4" w:space="0" w:color="auto"/>
              </w:rPr>
              <w:t>（都道府県名の記載がない場合は、都道府県名も記載）</w:t>
            </w:r>
          </w:p>
        </w:tc>
      </w:tr>
      <w:tr w:rsidR="00F604DF" w:rsidRPr="00C641BA" w14:paraId="737379BC" w14:textId="77777777" w:rsidTr="00EB535F">
        <w:trPr>
          <w:trHeight w:hRule="exact" w:val="418"/>
          <w:jc w:val="center"/>
        </w:trPr>
        <w:tc>
          <w:tcPr>
            <w:tcW w:w="315" w:type="dxa"/>
            <w:vMerge/>
            <w:tcBorders>
              <w:left w:val="single" w:sz="8" w:space="0" w:color="000000"/>
              <w:right w:val="single" w:sz="8" w:space="0" w:color="000000"/>
            </w:tcBorders>
          </w:tcPr>
          <w:p w14:paraId="766A432C"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59FD94E" w14:textId="77777777" w:rsidR="00F604DF" w:rsidRPr="00C641BA" w:rsidRDefault="00F604DF" w:rsidP="00FD7157">
            <w:pPr>
              <w:rPr>
                <w:rFonts w:hAnsi="ＭＳ 明朝"/>
                <w:b/>
                <w:szCs w:val="21"/>
              </w:rPr>
            </w:pPr>
          </w:p>
          <w:p w14:paraId="40607BF3" w14:textId="68C4A9C3" w:rsidR="00F604DF" w:rsidRPr="00C641BA" w:rsidRDefault="00CA4511" w:rsidP="00FD7157">
            <w:pPr>
              <w:rPr>
                <w:rFonts w:hAnsi="ＭＳ 明朝"/>
                <w:b/>
                <w:szCs w:val="21"/>
              </w:rPr>
            </w:pPr>
            <w:r>
              <w:rPr>
                <w:rFonts w:hAnsi="ＭＳ 明朝"/>
                <w:noProof/>
                <w:szCs w:val="21"/>
              </w:rPr>
              <mc:AlternateContent>
                <mc:Choice Requires="wps">
                  <w:drawing>
                    <wp:anchor distT="0" distB="0" distL="114300" distR="114300" simplePos="0" relativeHeight="251743232" behindDoc="0" locked="0" layoutInCell="1" allowOverlap="1" wp14:anchorId="5BB18085" wp14:editId="439C5E7C">
                      <wp:simplePos x="0" y="0"/>
                      <wp:positionH relativeFrom="column">
                        <wp:posOffset>-3175</wp:posOffset>
                      </wp:positionH>
                      <wp:positionV relativeFrom="paragraph">
                        <wp:posOffset>2540</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6B7CF884" w14:textId="77777777" w:rsidR="00CA4511" w:rsidRDefault="00CA4511" w:rsidP="00CA4511">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456C662" w14:textId="77777777" w:rsidR="00CA4511" w:rsidRPr="0042551C" w:rsidRDefault="00CA4511" w:rsidP="00CA4511">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18085" id="Text Box 1919" o:spid="_x0000_s1120" type="#_x0000_t202" style="position:absolute;left:0;text-align:left;margin-left:-.25pt;margin-top:.2pt;width:147.1pt;height:41.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" fillcolor="#e7e6e6" strokecolor="blue" strokeweight="1.5pt">
                      <v:textbox inset="5.85pt,.7pt,5.85pt,.7pt">
                        <w:txbxContent>
                          <w:p w14:paraId="6B7CF884" w14:textId="77777777" w:rsidR="00CA4511" w:rsidRDefault="00CA4511" w:rsidP="00CA4511">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456C662" w14:textId="77777777" w:rsidR="00CA4511" w:rsidRPr="0042551C" w:rsidRDefault="00CA4511" w:rsidP="00CA4511">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p w14:paraId="507FE15C" w14:textId="77777777" w:rsidR="00F604DF" w:rsidRPr="00C641BA" w:rsidRDefault="00F604DF" w:rsidP="00FD7157">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54F55638" w14:textId="77777777" w:rsidR="00F604DF" w:rsidRPr="00C641BA" w:rsidRDefault="00F604DF" w:rsidP="00FD7157">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2F98D57" w14:textId="77777777" w:rsidR="00F604DF" w:rsidRPr="00CF38A1" w:rsidRDefault="00E951B0" w:rsidP="00E951B0">
            <w:pPr>
              <w:jc w:val="center"/>
              <w:rPr>
                <w:rFonts w:ascii="ＭＳ ゴシック" w:eastAsia="ＭＳ ゴシック" w:hAnsi="ＭＳ ゴシック"/>
                <w:color w:val="FF0000"/>
                <w:szCs w:val="21"/>
              </w:rPr>
            </w:pPr>
            <w:r w:rsidRPr="00CF38A1">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1AB02B22" w14:textId="77777777" w:rsidR="00F604DF" w:rsidRPr="00C641BA" w:rsidRDefault="00F604DF" w:rsidP="00FD7157">
            <w:pPr>
              <w:rPr>
                <w:rFonts w:hAnsi="ＭＳ 明朝"/>
                <w:szCs w:val="21"/>
              </w:rPr>
            </w:pPr>
          </w:p>
        </w:tc>
      </w:tr>
      <w:tr w:rsidR="00F604DF" w:rsidRPr="00C641BA" w14:paraId="5CCAED0E" w14:textId="77777777" w:rsidTr="00EB535F">
        <w:trPr>
          <w:trHeight w:hRule="exact" w:val="418"/>
          <w:jc w:val="center"/>
        </w:trPr>
        <w:tc>
          <w:tcPr>
            <w:tcW w:w="315" w:type="dxa"/>
            <w:vMerge/>
            <w:tcBorders>
              <w:left w:val="single" w:sz="8" w:space="0" w:color="000000"/>
              <w:right w:val="single" w:sz="8" w:space="0" w:color="000000"/>
            </w:tcBorders>
          </w:tcPr>
          <w:p w14:paraId="30121EF4" w14:textId="77777777" w:rsidR="00F604DF" w:rsidRPr="00C641BA" w:rsidRDefault="00F604DF" w:rsidP="00FD715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23A41A5" w14:textId="77777777" w:rsidR="00F604DF" w:rsidRPr="00C641BA" w:rsidRDefault="00F604DF" w:rsidP="00FD715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FF529F6" w14:textId="77777777" w:rsidR="00F604DF" w:rsidRPr="00C641BA" w:rsidRDefault="00F604DF" w:rsidP="00FD7157">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0B57A61A" w14:textId="77777777" w:rsidR="00F604DF" w:rsidRPr="00C641BA" w:rsidRDefault="00B14026" w:rsidP="00FD7157">
            <w:pPr>
              <w:rPr>
                <w:rFonts w:hAnsi="ＭＳ 明朝"/>
                <w:b/>
                <w:szCs w:val="21"/>
              </w:rPr>
            </w:pPr>
            <w:r>
              <w:rPr>
                <w:rFonts w:hAnsi="ＭＳ 明朝"/>
                <w:b/>
                <w:noProof/>
                <w:szCs w:val="21"/>
              </w:rPr>
              <mc:AlternateContent>
                <mc:Choice Requires="wps">
                  <w:drawing>
                    <wp:anchor distT="0" distB="0" distL="114300" distR="114300" simplePos="0" relativeHeight="251665408" behindDoc="0" locked="0" layoutInCell="1" allowOverlap="1" wp14:anchorId="36DBDDFA" wp14:editId="2BDF8282">
                      <wp:simplePos x="0" y="0"/>
                      <wp:positionH relativeFrom="column">
                        <wp:posOffset>171450</wp:posOffset>
                      </wp:positionH>
                      <wp:positionV relativeFrom="paragraph">
                        <wp:posOffset>204470</wp:posOffset>
                      </wp:positionV>
                      <wp:extent cx="3518535" cy="685165"/>
                      <wp:effectExtent l="9525" t="15240" r="15240" b="13970"/>
                      <wp:wrapNone/>
                      <wp:docPr id="60"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66C10B3A" w14:textId="77777777" w:rsidR="008D4D1B" w:rsidRPr="00051382" w:rsidRDefault="008D4D1B" w:rsidP="00E951B0">
                                  <w:pPr>
                                    <w:rPr>
                                      <w:rFonts w:hAnsi="ＭＳ 明朝"/>
                                      <w:b/>
                                      <w:color w:val="0000FF"/>
                                      <w:spacing w:val="6"/>
                                      <w:kern w:val="0"/>
                                      <w:sz w:val="20"/>
                                      <w:szCs w:val="20"/>
                                    </w:rPr>
                                  </w:pPr>
                                  <w:r w:rsidRPr="00051382">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DDFA" id="Text Box 1913" o:spid="_x0000_s1121" type="#_x0000_t202" style="position:absolute;left:0;text-align:left;margin-left:13.5pt;margin-top:16.1pt;width:277.05pt;height:5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" fillcolor="#e7e6e6" strokecolor="blue" strokeweight="1.5pt">
                      <v:textbox inset="5.85pt,.7pt,5.85pt,.7pt">
                        <w:txbxContent>
                          <w:p w14:paraId="66C10B3A" w14:textId="77777777" w:rsidR="008D4D1B" w:rsidRPr="00051382" w:rsidRDefault="008D4D1B" w:rsidP="00E951B0">
                            <w:pPr>
                              <w:rPr>
                                <w:rFonts w:hAnsi="ＭＳ 明朝"/>
                                <w:b/>
                                <w:color w:val="0000FF"/>
                                <w:spacing w:val="6"/>
                                <w:kern w:val="0"/>
                                <w:sz w:val="20"/>
                                <w:szCs w:val="20"/>
                              </w:rPr>
                            </w:pPr>
                            <w:r w:rsidRPr="00051382">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C8BDDDB" w14:textId="77777777" w:rsidR="00F604DF" w:rsidRPr="00C641BA" w:rsidRDefault="00F604DF" w:rsidP="00FD7157">
            <w:pPr>
              <w:rPr>
                <w:rFonts w:hAnsi="ＭＳ 明朝"/>
                <w:szCs w:val="21"/>
              </w:rPr>
            </w:pPr>
          </w:p>
        </w:tc>
      </w:tr>
      <w:tr w:rsidR="00F604DF" w:rsidRPr="00C641BA" w14:paraId="48908746" w14:textId="77777777" w:rsidTr="00EB535F">
        <w:trPr>
          <w:trHeight w:hRule="exact" w:val="418"/>
          <w:jc w:val="center"/>
        </w:trPr>
        <w:tc>
          <w:tcPr>
            <w:tcW w:w="315" w:type="dxa"/>
            <w:vMerge/>
            <w:tcBorders>
              <w:left w:val="single" w:sz="8" w:space="0" w:color="000000"/>
              <w:right w:val="single" w:sz="8" w:space="0" w:color="auto"/>
            </w:tcBorders>
          </w:tcPr>
          <w:p w14:paraId="6FF50B66"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6C335AD"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9EEFDCC"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08B4DAE"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0B2FEC7F" w14:textId="77777777" w:rsidR="00F604DF" w:rsidRPr="00C641BA" w:rsidRDefault="00F604DF" w:rsidP="00FD7157">
            <w:pPr>
              <w:rPr>
                <w:rFonts w:hAnsi="ＭＳ 明朝"/>
                <w:szCs w:val="21"/>
              </w:rPr>
            </w:pPr>
          </w:p>
        </w:tc>
      </w:tr>
      <w:tr w:rsidR="00F604DF" w:rsidRPr="00C641BA" w14:paraId="6638C743" w14:textId="77777777" w:rsidTr="00EB535F">
        <w:trPr>
          <w:trHeight w:hRule="exact" w:val="418"/>
          <w:jc w:val="center"/>
        </w:trPr>
        <w:tc>
          <w:tcPr>
            <w:tcW w:w="315" w:type="dxa"/>
            <w:vMerge/>
            <w:tcBorders>
              <w:left w:val="single" w:sz="8" w:space="0" w:color="000000"/>
              <w:right w:val="single" w:sz="8" w:space="0" w:color="auto"/>
            </w:tcBorders>
          </w:tcPr>
          <w:p w14:paraId="6BA258AD"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E30D34B"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226B432"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1DBB4BC"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44B17094" w14:textId="77777777" w:rsidR="00F604DF" w:rsidRPr="00C641BA" w:rsidRDefault="00F604DF" w:rsidP="00FD7157">
            <w:pPr>
              <w:rPr>
                <w:rFonts w:hAnsi="ＭＳ 明朝"/>
                <w:szCs w:val="21"/>
              </w:rPr>
            </w:pPr>
          </w:p>
        </w:tc>
      </w:tr>
      <w:tr w:rsidR="00F604DF" w:rsidRPr="00C641BA" w14:paraId="23781ED5" w14:textId="77777777" w:rsidTr="00EB535F">
        <w:trPr>
          <w:trHeight w:hRule="exact" w:val="418"/>
          <w:jc w:val="center"/>
        </w:trPr>
        <w:tc>
          <w:tcPr>
            <w:tcW w:w="315" w:type="dxa"/>
            <w:vMerge/>
            <w:tcBorders>
              <w:left w:val="single" w:sz="8" w:space="0" w:color="000000"/>
              <w:right w:val="single" w:sz="8" w:space="0" w:color="auto"/>
            </w:tcBorders>
          </w:tcPr>
          <w:p w14:paraId="2B414BF4"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30B97BA"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EC86401"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8B1655E"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88A7A06" w14:textId="77777777" w:rsidR="00F604DF" w:rsidRPr="00C641BA" w:rsidRDefault="00F604DF" w:rsidP="00FD7157">
            <w:pPr>
              <w:rPr>
                <w:rFonts w:hAnsi="ＭＳ 明朝"/>
                <w:szCs w:val="21"/>
              </w:rPr>
            </w:pPr>
          </w:p>
        </w:tc>
      </w:tr>
      <w:tr w:rsidR="00F604DF" w:rsidRPr="00C641BA" w14:paraId="40A63525" w14:textId="77777777" w:rsidTr="00EB535F">
        <w:trPr>
          <w:trHeight w:hRule="exact" w:val="418"/>
          <w:jc w:val="center"/>
        </w:trPr>
        <w:tc>
          <w:tcPr>
            <w:tcW w:w="315" w:type="dxa"/>
            <w:vMerge/>
            <w:tcBorders>
              <w:left w:val="single" w:sz="8" w:space="0" w:color="000000"/>
              <w:right w:val="single" w:sz="8" w:space="0" w:color="auto"/>
            </w:tcBorders>
          </w:tcPr>
          <w:p w14:paraId="5243A55F"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82C1F1B"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1FB21060"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D2AE3E2"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417500A3" w14:textId="77777777" w:rsidR="00F604DF" w:rsidRPr="00C641BA" w:rsidRDefault="00F604DF" w:rsidP="00FD7157">
            <w:pPr>
              <w:rPr>
                <w:rFonts w:hAnsi="ＭＳ 明朝"/>
                <w:szCs w:val="21"/>
              </w:rPr>
            </w:pPr>
          </w:p>
        </w:tc>
      </w:tr>
      <w:tr w:rsidR="00F604DF" w:rsidRPr="00C641BA" w14:paraId="3FB1F3B3" w14:textId="77777777" w:rsidTr="00EB535F">
        <w:trPr>
          <w:trHeight w:hRule="exact" w:val="418"/>
          <w:jc w:val="center"/>
        </w:trPr>
        <w:tc>
          <w:tcPr>
            <w:tcW w:w="315" w:type="dxa"/>
            <w:vMerge/>
            <w:tcBorders>
              <w:left w:val="single" w:sz="8" w:space="0" w:color="000000"/>
              <w:right w:val="single" w:sz="8" w:space="0" w:color="auto"/>
            </w:tcBorders>
          </w:tcPr>
          <w:p w14:paraId="4351B4AB"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08CD100"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53AAE6A"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741E1F0"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15858E54" w14:textId="77777777" w:rsidR="00F604DF" w:rsidRPr="00C641BA" w:rsidRDefault="00F604DF" w:rsidP="00FD7157">
            <w:pPr>
              <w:rPr>
                <w:rFonts w:hAnsi="ＭＳ 明朝"/>
                <w:szCs w:val="21"/>
              </w:rPr>
            </w:pPr>
          </w:p>
        </w:tc>
      </w:tr>
      <w:tr w:rsidR="00F604DF" w:rsidRPr="00C641BA" w14:paraId="237D706A" w14:textId="77777777" w:rsidTr="00EB535F">
        <w:trPr>
          <w:trHeight w:hRule="exact" w:val="418"/>
          <w:jc w:val="center"/>
        </w:trPr>
        <w:tc>
          <w:tcPr>
            <w:tcW w:w="315" w:type="dxa"/>
            <w:vMerge/>
            <w:tcBorders>
              <w:left w:val="single" w:sz="8" w:space="0" w:color="000000"/>
              <w:right w:val="single" w:sz="8" w:space="0" w:color="auto"/>
            </w:tcBorders>
          </w:tcPr>
          <w:p w14:paraId="28DEE2EF"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9B4BA8D"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56570E3"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FA8A11C"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33997B3" w14:textId="77777777" w:rsidR="00F604DF" w:rsidRPr="00C641BA" w:rsidRDefault="00F604DF" w:rsidP="00FD7157">
            <w:pPr>
              <w:rPr>
                <w:rFonts w:hAnsi="ＭＳ 明朝"/>
                <w:szCs w:val="21"/>
              </w:rPr>
            </w:pPr>
          </w:p>
        </w:tc>
      </w:tr>
      <w:tr w:rsidR="00F604DF" w:rsidRPr="00C641BA" w14:paraId="413DA867" w14:textId="77777777" w:rsidTr="00EB535F">
        <w:trPr>
          <w:trHeight w:val="290"/>
          <w:jc w:val="center"/>
        </w:trPr>
        <w:tc>
          <w:tcPr>
            <w:tcW w:w="9811" w:type="dxa"/>
            <w:gridSpan w:val="7"/>
            <w:tcBorders>
              <w:top w:val="single" w:sz="8" w:space="0" w:color="000000"/>
              <w:left w:val="single" w:sz="8" w:space="0" w:color="000000"/>
              <w:bottom w:val="nil"/>
              <w:right w:val="single" w:sz="8" w:space="0" w:color="000000"/>
            </w:tcBorders>
            <w:vAlign w:val="center"/>
          </w:tcPr>
          <w:p w14:paraId="1E4E69CD" w14:textId="77777777" w:rsidR="00F604DF" w:rsidRPr="00C641BA" w:rsidRDefault="00F604DF" w:rsidP="00FD7157">
            <w:pPr>
              <w:rPr>
                <w:rFonts w:hAnsi="ＭＳ 明朝"/>
                <w:szCs w:val="21"/>
              </w:rPr>
            </w:pPr>
            <w:r w:rsidRPr="00C641BA">
              <w:rPr>
                <w:rFonts w:hAnsi="ＭＳ 明朝" w:hint="eastAsia"/>
                <w:szCs w:val="21"/>
              </w:rPr>
              <w:t>令第６条の１０に規定する使用人（申請者に当該使用人がある場合）</w:t>
            </w:r>
          </w:p>
        </w:tc>
      </w:tr>
      <w:tr w:rsidR="00F604DF" w:rsidRPr="00C641BA" w14:paraId="05D230BB" w14:textId="77777777" w:rsidTr="00EB535F">
        <w:trPr>
          <w:trHeight w:hRule="exact" w:val="279"/>
          <w:jc w:val="center"/>
        </w:trPr>
        <w:tc>
          <w:tcPr>
            <w:tcW w:w="315" w:type="dxa"/>
            <w:vMerge w:val="restart"/>
            <w:tcBorders>
              <w:left w:val="single" w:sz="8" w:space="0" w:color="000000"/>
              <w:right w:val="single" w:sz="8" w:space="0" w:color="000000"/>
            </w:tcBorders>
          </w:tcPr>
          <w:p w14:paraId="75724378"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B933A72" w14:textId="77777777" w:rsidR="00F604DF" w:rsidRPr="00C641BA" w:rsidRDefault="00F604DF" w:rsidP="00FD7157">
            <w:pPr>
              <w:jc w:val="center"/>
              <w:rPr>
                <w:rFonts w:hAnsi="ＭＳ 明朝"/>
                <w:szCs w:val="21"/>
              </w:rPr>
            </w:pPr>
            <w:r w:rsidRPr="00C641BA">
              <w:rPr>
                <w:rFonts w:hAnsi="ＭＳ 明朝" w:hint="eastAsia"/>
                <w:szCs w:val="21"/>
              </w:rPr>
              <w:t>（ふりがな）</w:t>
            </w:r>
          </w:p>
          <w:p w14:paraId="1A35F7F7" w14:textId="77777777" w:rsidR="00F604DF" w:rsidRPr="00C641BA" w:rsidRDefault="00F604DF" w:rsidP="00FD7157">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3767C53" w14:textId="77777777" w:rsidR="00F604DF" w:rsidRPr="00C641BA" w:rsidRDefault="00F604DF" w:rsidP="00FD715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138C3B78" w14:textId="77777777" w:rsidR="00F604DF" w:rsidRPr="00C641BA" w:rsidRDefault="00F604DF" w:rsidP="00FD7157">
            <w:pPr>
              <w:jc w:val="center"/>
              <w:rPr>
                <w:rFonts w:hAnsi="ＭＳ 明朝"/>
                <w:szCs w:val="21"/>
              </w:rPr>
            </w:pPr>
            <w:r w:rsidRPr="00C641BA">
              <w:rPr>
                <w:rFonts w:hAnsi="ＭＳ 明朝" w:hint="eastAsia"/>
                <w:szCs w:val="21"/>
              </w:rPr>
              <w:t>本　　　　　　　　籍</w:t>
            </w:r>
          </w:p>
        </w:tc>
      </w:tr>
      <w:tr w:rsidR="00F604DF" w:rsidRPr="00C641BA" w14:paraId="5936EB4D" w14:textId="77777777" w:rsidTr="00EB535F">
        <w:trPr>
          <w:trHeight w:hRule="exact" w:val="279"/>
          <w:jc w:val="center"/>
        </w:trPr>
        <w:tc>
          <w:tcPr>
            <w:tcW w:w="315" w:type="dxa"/>
            <w:vMerge/>
            <w:tcBorders>
              <w:left w:val="single" w:sz="8" w:space="0" w:color="000000"/>
              <w:right w:val="single" w:sz="8" w:space="0" w:color="000000"/>
            </w:tcBorders>
          </w:tcPr>
          <w:p w14:paraId="6BA42A02"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13EC71C9" w14:textId="77777777" w:rsidR="00F604DF" w:rsidRPr="00C641BA" w:rsidRDefault="00F604DF" w:rsidP="00FD715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70D5E496" w14:textId="77777777" w:rsidR="00F604DF" w:rsidRPr="00C641BA" w:rsidRDefault="00F604DF" w:rsidP="00FD7157">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58AF5403" w14:textId="77777777" w:rsidR="00F604DF" w:rsidRPr="00C641BA" w:rsidRDefault="00F604DF" w:rsidP="00FD7157">
            <w:pPr>
              <w:jc w:val="center"/>
              <w:rPr>
                <w:rFonts w:hAnsi="ＭＳ 明朝"/>
                <w:szCs w:val="21"/>
              </w:rPr>
            </w:pPr>
            <w:r w:rsidRPr="00C641BA">
              <w:rPr>
                <w:rFonts w:hAnsi="ＭＳ 明朝" w:hint="eastAsia"/>
                <w:szCs w:val="21"/>
              </w:rPr>
              <w:t>住　　　　　　　　所</w:t>
            </w:r>
          </w:p>
        </w:tc>
      </w:tr>
      <w:tr w:rsidR="00696D9B" w:rsidRPr="00C641BA" w14:paraId="5F8F7E27" w14:textId="77777777" w:rsidTr="00EB535F">
        <w:trPr>
          <w:trHeight w:hRule="exact" w:val="418"/>
          <w:jc w:val="center"/>
        </w:trPr>
        <w:tc>
          <w:tcPr>
            <w:tcW w:w="315" w:type="dxa"/>
            <w:vMerge/>
            <w:tcBorders>
              <w:left w:val="single" w:sz="8" w:space="0" w:color="000000"/>
              <w:right w:val="single" w:sz="8" w:space="0" w:color="000000"/>
            </w:tcBorders>
          </w:tcPr>
          <w:p w14:paraId="2AEDDE9D"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5B71A57" w14:textId="77777777" w:rsidR="00CA4511" w:rsidRPr="00BA2E96" w:rsidRDefault="00CA4511" w:rsidP="00CA4511">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 さぶろう</w:t>
            </w:r>
          </w:p>
          <w:p w14:paraId="4C91879F" w14:textId="3C7A5D16" w:rsidR="00696D9B"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060CC4E5" w14:textId="77777777" w:rsidR="00696D9B" w:rsidRPr="00542373" w:rsidRDefault="00696D9B"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32EA3F69" w14:textId="77777777" w:rsidR="00696D9B" w:rsidRPr="00542373" w:rsidRDefault="00476F64" w:rsidP="002A53EC">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696D9B" w:rsidRPr="00C641BA" w14:paraId="6CE00ED8" w14:textId="77777777" w:rsidTr="00EB535F">
        <w:trPr>
          <w:trHeight w:hRule="exact" w:val="418"/>
          <w:jc w:val="center"/>
        </w:trPr>
        <w:tc>
          <w:tcPr>
            <w:tcW w:w="315" w:type="dxa"/>
            <w:vMerge/>
            <w:tcBorders>
              <w:left w:val="single" w:sz="8" w:space="0" w:color="000000"/>
              <w:right w:val="single" w:sz="8" w:space="0" w:color="000000"/>
            </w:tcBorders>
          </w:tcPr>
          <w:p w14:paraId="1EE7844C"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32CB2131" w14:textId="77777777" w:rsidR="00696D9B" w:rsidRPr="00542373" w:rsidRDefault="00696D9B" w:rsidP="00CA4511">
            <w:pPr>
              <w:jc w:val="cente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35C51684" w14:textId="77777777" w:rsidR="00696D9B" w:rsidRPr="00542373" w:rsidRDefault="00476F64" w:rsidP="00CA4511">
            <w:pPr>
              <w:jc w:val="center"/>
              <w:rPr>
                <w:rFonts w:ascii="ＭＳ ゴシック" w:eastAsia="ＭＳ ゴシック" w:hAnsi="ＭＳ ゴシック"/>
                <w:b/>
                <w:color w:val="FF0000"/>
                <w:sz w:val="16"/>
                <w:szCs w:val="21"/>
              </w:rPr>
            </w:pPr>
            <w:r w:rsidRPr="00542373">
              <w:rPr>
                <w:rFonts w:ascii="ＭＳ ゴシック" w:eastAsia="ＭＳ ゴシック" w:hAnsi="ＭＳ ゴシック" w:hint="eastAsia"/>
                <w:color w:val="FF0000"/>
                <w:spacing w:val="6"/>
                <w:kern w:val="0"/>
                <w:sz w:val="16"/>
                <w:szCs w:val="21"/>
              </w:rPr>
              <w:t>さいたま</w:t>
            </w:r>
            <w:r w:rsidR="00696D9B" w:rsidRPr="00542373">
              <w:rPr>
                <w:rFonts w:ascii="ＭＳ ゴシック" w:eastAsia="ＭＳ ゴシック" w:hAnsi="ＭＳ ゴシック" w:hint="eastAsia"/>
                <w:color w:val="FF0000"/>
                <w:spacing w:val="6"/>
                <w:kern w:val="0"/>
                <w:sz w:val="16"/>
                <w:szCs w:val="21"/>
              </w:rPr>
              <w:t>支店長</w:t>
            </w:r>
          </w:p>
        </w:tc>
        <w:tc>
          <w:tcPr>
            <w:tcW w:w="6474" w:type="dxa"/>
            <w:gridSpan w:val="3"/>
            <w:tcBorders>
              <w:top w:val="single" w:sz="4" w:space="0" w:color="000000"/>
              <w:left w:val="single" w:sz="8" w:space="0" w:color="000000"/>
              <w:right w:val="single" w:sz="8" w:space="0" w:color="000000"/>
            </w:tcBorders>
            <w:vAlign w:val="center"/>
          </w:tcPr>
          <w:p w14:paraId="64FD84E4" w14:textId="77777777" w:rsidR="00696D9B" w:rsidRPr="00542373" w:rsidRDefault="00476F64" w:rsidP="002A53EC">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696D9B" w:rsidRPr="00C641BA" w14:paraId="19D41D68" w14:textId="77777777" w:rsidTr="00EB535F">
        <w:trPr>
          <w:trHeight w:hRule="exact" w:val="418"/>
          <w:jc w:val="center"/>
        </w:trPr>
        <w:tc>
          <w:tcPr>
            <w:tcW w:w="315" w:type="dxa"/>
            <w:vMerge/>
            <w:tcBorders>
              <w:left w:val="single" w:sz="8" w:space="0" w:color="000000"/>
              <w:right w:val="single" w:sz="8" w:space="0" w:color="000000"/>
            </w:tcBorders>
          </w:tcPr>
          <w:p w14:paraId="6AA66383"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C4479ED" w14:textId="77777777" w:rsidR="00696D9B" w:rsidRPr="00C641BA" w:rsidRDefault="00696D9B" w:rsidP="00FD7157">
            <w:pPr>
              <w:rPr>
                <w:rFonts w:hAnsi="ＭＳ 明朝"/>
                <w:szCs w:val="21"/>
              </w:rPr>
            </w:pPr>
          </w:p>
          <w:p w14:paraId="3A062AB3" w14:textId="77777777" w:rsidR="00696D9B" w:rsidRPr="00C641BA" w:rsidRDefault="00696D9B" w:rsidP="00FD715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19A0F84F" w14:textId="77777777" w:rsidR="00696D9B" w:rsidRPr="00476F64" w:rsidRDefault="00B14026" w:rsidP="00FD7157">
            <w:pPr>
              <w:rPr>
                <w:rFonts w:hAnsi="ＭＳ 明朝"/>
                <w:sz w:val="16"/>
                <w:szCs w:val="21"/>
              </w:rPr>
            </w:pPr>
            <w:r>
              <w:rPr>
                <w:rFonts w:hAnsi="ＭＳ 明朝"/>
                <w:noProof/>
                <w:szCs w:val="21"/>
              </w:rPr>
              <mc:AlternateContent>
                <mc:Choice Requires="wps">
                  <w:drawing>
                    <wp:anchor distT="0" distB="0" distL="114300" distR="114300" simplePos="0" relativeHeight="251620352" behindDoc="0" locked="0" layoutInCell="1" allowOverlap="1" wp14:anchorId="389E8207" wp14:editId="33EF275A">
                      <wp:simplePos x="0" y="0"/>
                      <wp:positionH relativeFrom="column">
                        <wp:posOffset>987425</wp:posOffset>
                      </wp:positionH>
                      <wp:positionV relativeFrom="paragraph">
                        <wp:posOffset>148590</wp:posOffset>
                      </wp:positionV>
                      <wp:extent cx="3518535" cy="219075"/>
                      <wp:effectExtent l="10795" t="16510" r="13970" b="12065"/>
                      <wp:wrapNone/>
                      <wp:docPr id="59"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19050">
                                <a:solidFill>
                                  <a:srgbClr val="0000FF"/>
                                </a:solidFill>
                                <a:miter lim="800000"/>
                                <a:headEnd/>
                                <a:tailEnd/>
                              </a:ln>
                            </wps:spPr>
                            <wps:txbx>
                              <w:txbxContent>
                                <w:p w14:paraId="0C8E5D0D" w14:textId="77777777" w:rsidR="008D4D1B" w:rsidRPr="00051382" w:rsidRDefault="008D4D1B" w:rsidP="00517DCB">
                                  <w:pPr>
                                    <w:rPr>
                                      <w:rFonts w:hAnsi="ＭＳ 明朝"/>
                                      <w:b/>
                                      <w:color w:val="0000FF"/>
                                      <w:spacing w:val="6"/>
                                      <w:kern w:val="0"/>
                                      <w:sz w:val="20"/>
                                      <w:szCs w:val="20"/>
                                    </w:rPr>
                                  </w:pPr>
                                  <w:r w:rsidRPr="00051382">
                                    <w:rPr>
                                      <w:rFonts w:hAnsi="ＭＳ 明朝"/>
                                      <w:b/>
                                      <w:color w:val="0000FF"/>
                                      <w:spacing w:val="6"/>
                                      <w:kern w:val="0"/>
                                      <w:sz w:val="20"/>
                                      <w:szCs w:val="20"/>
                                    </w:rPr>
                                    <w:t>該当</w:t>
                                  </w:r>
                                  <w:r w:rsidRPr="00051382">
                                    <w:rPr>
                                      <w:rFonts w:hAnsi="ＭＳ 明朝" w:hint="eastAsia"/>
                                      <w:b/>
                                      <w:color w:val="0000FF"/>
                                      <w:spacing w:val="6"/>
                                      <w:kern w:val="0"/>
                                      <w:sz w:val="20"/>
                                      <w:szCs w:val="20"/>
                                    </w:rPr>
                                    <w:t>し</w:t>
                                  </w:r>
                                  <w:r w:rsidRPr="00051382">
                                    <w:rPr>
                                      <w:rFonts w:hAnsi="ＭＳ 明朝"/>
                                      <w:b/>
                                      <w:color w:val="0000FF"/>
                                      <w:spacing w:val="6"/>
                                      <w:kern w:val="0"/>
                                      <w:sz w:val="20"/>
                                      <w:szCs w:val="20"/>
                                    </w:rPr>
                                    <w:t>ない場合、</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該当なし</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E8207" id="Text Box 1810" o:spid="_x0000_s1122" type="#_x0000_t202" style="position:absolute;left:0;text-align:left;margin-left:77.75pt;margin-top:11.7pt;width:277.05pt;height:17.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" fillcolor="#e7e6e6" strokecolor="blue" strokeweight="1.5pt">
                      <v:textbox inset="5.85pt,.7pt,5.85pt,.7pt">
                        <w:txbxContent>
                          <w:p w14:paraId="0C8E5D0D" w14:textId="77777777" w:rsidR="008D4D1B" w:rsidRPr="00051382" w:rsidRDefault="008D4D1B" w:rsidP="00517DCB">
                            <w:pPr>
                              <w:rPr>
                                <w:rFonts w:hAnsi="ＭＳ 明朝"/>
                                <w:b/>
                                <w:color w:val="0000FF"/>
                                <w:spacing w:val="6"/>
                                <w:kern w:val="0"/>
                                <w:sz w:val="20"/>
                                <w:szCs w:val="20"/>
                              </w:rPr>
                            </w:pPr>
                            <w:r w:rsidRPr="00051382">
                              <w:rPr>
                                <w:rFonts w:hAnsi="ＭＳ 明朝"/>
                                <w:b/>
                                <w:color w:val="0000FF"/>
                                <w:spacing w:val="6"/>
                                <w:kern w:val="0"/>
                                <w:sz w:val="20"/>
                                <w:szCs w:val="20"/>
                              </w:rPr>
                              <w:t>該当</w:t>
                            </w:r>
                            <w:r w:rsidRPr="00051382">
                              <w:rPr>
                                <w:rFonts w:hAnsi="ＭＳ 明朝" w:hint="eastAsia"/>
                                <w:b/>
                                <w:color w:val="0000FF"/>
                                <w:spacing w:val="6"/>
                                <w:kern w:val="0"/>
                                <w:sz w:val="20"/>
                                <w:szCs w:val="20"/>
                              </w:rPr>
                              <w:t>し</w:t>
                            </w:r>
                            <w:r w:rsidRPr="00051382">
                              <w:rPr>
                                <w:rFonts w:hAnsi="ＭＳ 明朝"/>
                                <w:b/>
                                <w:color w:val="0000FF"/>
                                <w:spacing w:val="6"/>
                                <w:kern w:val="0"/>
                                <w:sz w:val="20"/>
                                <w:szCs w:val="20"/>
                              </w:rPr>
                              <w:t>ない場合、</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該当なし</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と記載してください。</w:t>
                            </w:r>
                          </w:p>
                        </w:txbxContent>
                      </v:textbox>
                    </v:shape>
                  </w:pict>
                </mc:Fallback>
              </mc:AlternateContent>
            </w:r>
          </w:p>
        </w:tc>
        <w:tc>
          <w:tcPr>
            <w:tcW w:w="6474" w:type="dxa"/>
            <w:gridSpan w:val="3"/>
            <w:tcBorders>
              <w:top w:val="single" w:sz="8" w:space="0" w:color="000000"/>
              <w:left w:val="single" w:sz="8" w:space="0" w:color="000000"/>
              <w:right w:val="single" w:sz="8" w:space="0" w:color="000000"/>
            </w:tcBorders>
            <w:vAlign w:val="center"/>
          </w:tcPr>
          <w:p w14:paraId="4F62BC06" w14:textId="77777777" w:rsidR="00696D9B" w:rsidRPr="00C641BA" w:rsidRDefault="00696D9B" w:rsidP="00FD7157">
            <w:pPr>
              <w:rPr>
                <w:rFonts w:hAnsi="ＭＳ 明朝"/>
                <w:szCs w:val="21"/>
              </w:rPr>
            </w:pPr>
          </w:p>
        </w:tc>
      </w:tr>
      <w:tr w:rsidR="00696D9B" w:rsidRPr="00C641BA" w14:paraId="7AD7CDD1" w14:textId="77777777" w:rsidTr="00EB535F">
        <w:trPr>
          <w:trHeight w:hRule="exact" w:val="418"/>
          <w:jc w:val="center"/>
        </w:trPr>
        <w:tc>
          <w:tcPr>
            <w:tcW w:w="315" w:type="dxa"/>
            <w:vMerge/>
            <w:tcBorders>
              <w:left w:val="single" w:sz="8" w:space="0" w:color="000000"/>
              <w:right w:val="single" w:sz="8" w:space="0" w:color="000000"/>
            </w:tcBorders>
          </w:tcPr>
          <w:p w14:paraId="7978CF7B"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2ABCA46F" w14:textId="77777777" w:rsidR="00696D9B" w:rsidRPr="00C641BA" w:rsidRDefault="00696D9B" w:rsidP="00FD715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1FD0ED1" w14:textId="77777777" w:rsidR="00696D9B" w:rsidRPr="00C641BA" w:rsidRDefault="00696D9B" w:rsidP="00FD7157">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042E2F43" w14:textId="77777777" w:rsidR="00696D9B" w:rsidRPr="00C641BA" w:rsidRDefault="00696D9B" w:rsidP="00FD7157">
            <w:pPr>
              <w:rPr>
                <w:rFonts w:hAnsi="ＭＳ 明朝"/>
                <w:szCs w:val="21"/>
              </w:rPr>
            </w:pPr>
          </w:p>
        </w:tc>
      </w:tr>
      <w:tr w:rsidR="00696D9B" w:rsidRPr="00C641BA" w14:paraId="5F28E537" w14:textId="77777777" w:rsidTr="00EB535F">
        <w:trPr>
          <w:trHeight w:hRule="exact" w:val="3106"/>
          <w:jc w:val="center"/>
        </w:trPr>
        <w:tc>
          <w:tcPr>
            <w:tcW w:w="9811" w:type="dxa"/>
            <w:gridSpan w:val="7"/>
            <w:tcBorders>
              <w:top w:val="single" w:sz="8" w:space="0" w:color="000000"/>
              <w:left w:val="single" w:sz="8" w:space="0" w:color="000000"/>
              <w:right w:val="single" w:sz="8" w:space="0" w:color="000000"/>
            </w:tcBorders>
          </w:tcPr>
          <w:p w14:paraId="43FFB8C5" w14:textId="77777777" w:rsidR="00696D9B" w:rsidRPr="00C641BA" w:rsidRDefault="00696D9B" w:rsidP="00FD7157">
            <w:pPr>
              <w:rPr>
                <w:rFonts w:hAnsi="ＭＳ 明朝"/>
                <w:szCs w:val="21"/>
              </w:rPr>
            </w:pPr>
            <w:r w:rsidRPr="00C641BA">
              <w:rPr>
                <w:rFonts w:hAnsi="ＭＳ 明朝" w:hint="eastAsia"/>
                <w:szCs w:val="21"/>
              </w:rPr>
              <w:t>備考</w:t>
            </w:r>
          </w:p>
          <w:p w14:paraId="4460427F"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１　※の欄は記入しないこと。</w:t>
            </w:r>
          </w:p>
          <w:p w14:paraId="3BE3CF50"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2D950D5A"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A2DEEA4" w14:textId="77777777" w:rsidR="00696D9B" w:rsidRPr="00C641BA" w:rsidRDefault="00696D9B" w:rsidP="00AE6B09">
            <w:pPr>
              <w:ind w:leftChars="12" w:left="27" w:firstLineChars="100" w:firstLine="222"/>
              <w:rPr>
                <w:rFonts w:hAnsi="ＭＳ 明朝"/>
                <w:szCs w:val="21"/>
              </w:rPr>
            </w:pPr>
            <w:r w:rsidRPr="00C641BA">
              <w:rPr>
                <w:rFonts w:hAnsi="ＭＳ 明朝" w:hint="eastAsia"/>
                <w:szCs w:val="21"/>
              </w:rPr>
              <w:t>４　２部提出すること。</w:t>
            </w:r>
          </w:p>
        </w:tc>
      </w:tr>
      <w:tr w:rsidR="00696D9B" w:rsidRPr="00C641BA" w14:paraId="57440843" w14:textId="77777777" w:rsidTr="00EB535F">
        <w:trPr>
          <w:trHeight w:hRule="exact" w:val="840"/>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3EEE4E71" w14:textId="77777777" w:rsidR="00696D9B" w:rsidRPr="00C641BA" w:rsidRDefault="00696D9B" w:rsidP="00FD7157">
            <w:pPr>
              <w:rPr>
                <w:rFonts w:hAnsi="ＭＳ 明朝"/>
                <w:szCs w:val="21"/>
              </w:rPr>
            </w:pPr>
            <w:r w:rsidRPr="00C641BA">
              <w:rPr>
                <w:rFonts w:hAnsi="ＭＳ 明朝" w:hint="eastAsia"/>
                <w:szCs w:val="21"/>
              </w:rPr>
              <w:t>※　手数料欄</w:t>
            </w:r>
          </w:p>
        </w:tc>
      </w:tr>
    </w:tbl>
    <w:p w14:paraId="67FDC98E" w14:textId="77777777" w:rsidR="0053390C" w:rsidRPr="00A476B1" w:rsidRDefault="00B14026" w:rsidP="0053390C">
      <w:pPr>
        <w:rPr>
          <w:szCs w:val="21"/>
        </w:rPr>
      </w:pPr>
      <w:r>
        <w:rPr>
          <w:noProof/>
        </w:rPr>
        <w:lastRenderedPageBreak/>
        <mc:AlternateContent>
          <mc:Choice Requires="wps">
            <w:drawing>
              <wp:anchor distT="0" distB="0" distL="114300" distR="114300" simplePos="0" relativeHeight="251732992" behindDoc="1" locked="0" layoutInCell="1" allowOverlap="1" wp14:anchorId="78C5753E" wp14:editId="4A2FCBA7">
                <wp:simplePos x="0" y="0"/>
                <wp:positionH relativeFrom="column">
                  <wp:posOffset>2550160</wp:posOffset>
                </wp:positionH>
                <wp:positionV relativeFrom="paragraph">
                  <wp:posOffset>607060</wp:posOffset>
                </wp:positionV>
                <wp:extent cx="886460" cy="334010"/>
                <wp:effectExtent l="3175" t="4445" r="0" b="4445"/>
                <wp:wrapNone/>
                <wp:docPr id="58"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749CD" id="Rectangle 590" o:spid="_x0000_s1026" style="position:absolute;left:0;text-align:left;margin-left:200.8pt;margin-top:47.8pt;width:69.8pt;height:26.3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" stroked="f">
                <v:textbox inset="5.85pt,.7pt,5.85pt,.7pt"/>
              </v:rect>
            </w:pict>
          </mc:Fallback>
        </mc:AlternateContent>
      </w:r>
    </w:p>
    <w:p w14:paraId="0E2A36EA" w14:textId="3F28B03D" w:rsidR="00A07084" w:rsidRPr="00A07084" w:rsidRDefault="00A07084" w:rsidP="00A07084">
      <w:pPr>
        <w:overflowPunct w:val="0"/>
        <w:snapToGrid w:val="0"/>
        <w:jc w:val="center"/>
        <w:textAlignment w:val="baseline"/>
        <w:rPr>
          <w:rFonts w:hAnsi="ＭＳ 明朝"/>
          <w:color w:val="000000"/>
          <w:spacing w:val="4"/>
          <w:kern w:val="0"/>
          <w:szCs w:val="21"/>
        </w:rPr>
      </w:pPr>
      <w:r w:rsidRPr="00A07084">
        <w:rPr>
          <w:rFonts w:hAnsi="ＭＳ 明朝" w:cs="HG丸ｺﾞｼｯｸM-PRO" w:hint="eastAsia"/>
          <w:b/>
          <w:bCs/>
          <w:color w:val="000000"/>
          <w:spacing w:val="2"/>
          <w:kern w:val="0"/>
          <w:sz w:val="30"/>
          <w:szCs w:val="30"/>
        </w:rPr>
        <w:t>変更事項確認書（</w:t>
      </w:r>
      <w:r w:rsidR="00DB13AF" w:rsidRPr="00DB13AF">
        <w:rPr>
          <w:rFonts w:hAnsi="ＭＳ 明朝" w:cs="HG丸ｺﾞｼｯｸM-PRO" w:hint="eastAsia"/>
          <w:b/>
          <w:bCs/>
          <w:color w:val="000000"/>
          <w:spacing w:val="2"/>
          <w:kern w:val="0"/>
          <w:sz w:val="30"/>
          <w:szCs w:val="30"/>
        </w:rPr>
        <w:t>変更許可・</w:t>
      </w:r>
      <w:r w:rsidRPr="00A07084">
        <w:rPr>
          <w:rFonts w:hAnsi="ＭＳ 明朝" w:cs="HG丸ｺﾞｼｯｸM-PRO" w:hint="eastAsia"/>
          <w:b/>
          <w:bCs/>
          <w:color w:val="000000"/>
          <w:spacing w:val="2"/>
          <w:kern w:val="0"/>
          <w:sz w:val="30"/>
          <w:szCs w:val="30"/>
        </w:rPr>
        <w:t>更新許可申請用）</w:t>
      </w:r>
    </w:p>
    <w:p w14:paraId="048958D2" w14:textId="77777777" w:rsidR="00A07084" w:rsidRPr="00A07084" w:rsidRDefault="00A07084" w:rsidP="00A07084">
      <w:pPr>
        <w:overflowPunct w:val="0"/>
        <w:snapToGrid w:val="0"/>
        <w:textAlignment w:val="baseline"/>
        <w:rPr>
          <w:rFonts w:hAnsi="ＭＳ 明朝"/>
          <w:color w:val="000000"/>
          <w:spacing w:val="4"/>
          <w:kern w:val="0"/>
          <w:szCs w:val="21"/>
        </w:rPr>
      </w:pPr>
    </w:p>
    <w:p w14:paraId="24213167" w14:textId="224342DF"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00DB13AF" w:rsidRPr="00DB13AF">
        <w:rPr>
          <w:rFonts w:hAnsi="ＭＳ 明朝" w:cs="HG丸ｺﾞｼｯｸM-PRO" w:hint="eastAsia"/>
          <w:color w:val="000000"/>
          <w:kern w:val="0"/>
          <w:szCs w:val="21"/>
        </w:rPr>
        <w:t>変更許可・</w:t>
      </w:r>
      <w:r w:rsidRPr="00A07084">
        <w:rPr>
          <w:rFonts w:hAnsi="ＭＳ 明朝" w:cs="HG丸ｺﾞｼｯｸM-PRO" w:hint="eastAsia"/>
          <w:color w:val="000000"/>
          <w:kern w:val="0"/>
          <w:szCs w:val="21"/>
        </w:rPr>
        <w:t>更新許可申請に当たり、申請内容について次のとおりであることを確認します。</w:t>
      </w:r>
    </w:p>
    <w:p w14:paraId="28711057"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148C9DDE"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7191135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659F7ADE" w14:textId="77777777" w:rsidR="00A07084" w:rsidRPr="00A07084" w:rsidRDefault="00B14026"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589632" behindDoc="0" locked="0" layoutInCell="1" allowOverlap="1" wp14:anchorId="26A49086" wp14:editId="124929C4">
                <wp:simplePos x="0" y="0"/>
                <wp:positionH relativeFrom="column">
                  <wp:posOffset>229870</wp:posOffset>
                </wp:positionH>
                <wp:positionV relativeFrom="paragraph">
                  <wp:posOffset>132715</wp:posOffset>
                </wp:positionV>
                <wp:extent cx="257175" cy="257175"/>
                <wp:effectExtent l="16510" t="9525" r="12065" b="9525"/>
                <wp:wrapNone/>
                <wp:docPr id="57"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11871" id="Oval 1602" o:spid="_x0000_s1026" style="position:absolute;left:0;text-align:left;margin-left:18.1pt;margin-top:10.45pt;width:20.25pt;height:20.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" filled="f" strokecolor="red" strokeweight="1.5pt">
                <v:textbox inset="5.85pt,.7pt,5.85pt,.7pt"/>
              </v:oval>
            </w:pict>
          </mc:Fallback>
        </mc:AlternateContent>
      </w:r>
    </w:p>
    <w:p w14:paraId="32399282"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65B6425E" w14:textId="77777777" w:rsidR="00B91192" w:rsidRDefault="00B91192" w:rsidP="00A07084">
      <w:pPr>
        <w:overflowPunct w:val="0"/>
        <w:snapToGrid w:val="0"/>
        <w:textAlignment w:val="baseline"/>
        <w:rPr>
          <w:rFonts w:hAnsi="ＭＳ 明朝" w:cs="HG丸ｺﾞｼｯｸM-PRO"/>
          <w:color w:val="000000"/>
          <w:kern w:val="0"/>
          <w:szCs w:val="21"/>
        </w:rPr>
      </w:pPr>
    </w:p>
    <w:p w14:paraId="1C1CF262" w14:textId="4A9BC774"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役員、車両等に変更があった場合は、その旨を届出なければなりませんが、下記事項について届出漏れがありましたので、許可申請に当たり、本紙をもって提出します。</w:t>
      </w:r>
    </w:p>
    <w:p w14:paraId="1D8B521A" w14:textId="3F99D857" w:rsidR="00B91192" w:rsidRP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2A53EC" w:rsidRPr="00A07084" w14:paraId="13A9A5C0" w14:textId="77777777" w:rsidTr="00EB535F">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04D96147"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2758C41"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12925A94"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2A53EC" w:rsidRPr="00A07084" w14:paraId="464C3B2A" w14:textId="77777777" w:rsidTr="00EB535F">
        <w:trPr>
          <w:trHeight w:val="545"/>
          <w:jc w:val="center"/>
        </w:trPr>
        <w:tc>
          <w:tcPr>
            <w:tcW w:w="1396" w:type="dxa"/>
            <w:vMerge/>
            <w:tcBorders>
              <w:left w:val="single" w:sz="4" w:space="0" w:color="000000"/>
              <w:bottom w:val="nil"/>
              <w:right w:val="single" w:sz="4" w:space="0" w:color="000000"/>
            </w:tcBorders>
            <w:vAlign w:val="center"/>
          </w:tcPr>
          <w:p w14:paraId="6E488340" w14:textId="77777777" w:rsidR="002A53EC" w:rsidRPr="00A07084" w:rsidRDefault="002A53EC" w:rsidP="00114023">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6EE0198B" w14:textId="77777777" w:rsidR="002A53EC" w:rsidRPr="00A07084" w:rsidRDefault="002A53EC" w:rsidP="00114023">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2640EDE5"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23F34289"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2A53EC" w:rsidRPr="00A07084" w14:paraId="4DA9B799"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5869957" w14:textId="1DFDF718" w:rsidR="002A53EC" w:rsidRPr="00A170A7" w:rsidRDefault="002A53EC" w:rsidP="00114023">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47B58BB3" w14:textId="77777777" w:rsidR="002A53EC" w:rsidRPr="00A07084" w:rsidRDefault="002A53EC" w:rsidP="00114023">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1ABD3DDA"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68FA9648"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5168" behindDoc="0" locked="0" layoutInCell="1" allowOverlap="1" wp14:anchorId="1C7F9409" wp14:editId="69D50B4D">
                      <wp:simplePos x="0" y="0"/>
                      <wp:positionH relativeFrom="column">
                        <wp:posOffset>683895</wp:posOffset>
                      </wp:positionH>
                      <wp:positionV relativeFrom="paragraph">
                        <wp:posOffset>107950</wp:posOffset>
                      </wp:positionV>
                      <wp:extent cx="2434590" cy="291465"/>
                      <wp:effectExtent l="5715" t="6350" r="7620" b="6985"/>
                      <wp:wrapNone/>
                      <wp:docPr id="55" name="Text Box 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78074BD7"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C7F9409" id="Text Box 1887" o:spid="_x0000_s1123" type="#_x0000_t202" style="position:absolute;left:0;text-align:left;margin-left:53.85pt;margin-top:8.5pt;width:191.7pt;height:22.9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KiGQ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">
                      <v:textbox style="mso-fit-shape-to-text:t">
                        <w:txbxContent>
                          <w:p w14:paraId="78074BD7"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706429EF"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2A53EC" w:rsidRPr="00A07084" w14:paraId="58BE92D1"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2F55981" w14:textId="23B5541D"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9775314"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vAlign w:val="center"/>
          </w:tcPr>
          <w:p w14:paraId="11BAD600"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6192" behindDoc="0" locked="0" layoutInCell="1" allowOverlap="1" wp14:anchorId="4BC73D9E" wp14:editId="506DB5E7">
                      <wp:simplePos x="0" y="0"/>
                      <wp:positionH relativeFrom="column">
                        <wp:posOffset>683895</wp:posOffset>
                      </wp:positionH>
                      <wp:positionV relativeFrom="paragraph">
                        <wp:posOffset>107950</wp:posOffset>
                      </wp:positionV>
                      <wp:extent cx="2434590" cy="291465"/>
                      <wp:effectExtent l="5715" t="10160" r="7620" b="12700"/>
                      <wp:wrapNone/>
                      <wp:docPr id="53" name="Text Box 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43A75DA0"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C73D9E" id="Text Box 1888" o:spid="_x0000_s1124" type="#_x0000_t202" style="position:absolute;left:0;text-align:left;margin-left:53.85pt;margin-top:8.5pt;width:191.7pt;height:22.9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dOGQ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">
                      <v:textbox style="mso-fit-shape-to-text:t">
                        <w:txbxContent>
                          <w:p w14:paraId="43A75DA0"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47B07D2A"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2A53EC" w:rsidRPr="00A07084" w14:paraId="35485542"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22133E9C" w14:textId="539C8284"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755A29D"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0B4C46DE" w14:textId="77777777" w:rsidR="002A53EC" w:rsidRDefault="00B14026" w:rsidP="00DC32FA">
            <w:r>
              <w:rPr>
                <w:noProof/>
              </w:rPr>
              <mc:AlternateContent>
                <mc:Choice Requires="wps">
                  <w:drawing>
                    <wp:anchor distT="0" distB="0" distL="114300" distR="114300" simplePos="0" relativeHeight="251658240" behindDoc="0" locked="0" layoutInCell="1" allowOverlap="1" wp14:anchorId="6F0C5CF0" wp14:editId="1BE84CD7">
                      <wp:simplePos x="0" y="0"/>
                      <wp:positionH relativeFrom="column">
                        <wp:posOffset>683895</wp:posOffset>
                      </wp:positionH>
                      <wp:positionV relativeFrom="paragraph">
                        <wp:posOffset>107950</wp:posOffset>
                      </wp:positionV>
                      <wp:extent cx="2434590" cy="291465"/>
                      <wp:effectExtent l="5715" t="13970" r="7620" b="8890"/>
                      <wp:wrapNone/>
                      <wp:docPr id="51"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7EC7AEFA"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F0C5CF0" id="Text Box 1890" o:spid="_x0000_s1125" type="#_x0000_t202" style="position:absolute;left:0;text-align:left;margin-left:53.85pt;margin-top:8.5pt;width:191.7pt;height:22.9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">
                      <v:textbox style="mso-fit-shape-to-text:t">
                        <w:txbxContent>
                          <w:p w14:paraId="7EC7AEFA"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0847605C" w14:textId="77777777" w:rsidR="002A53EC" w:rsidRDefault="002A53EC" w:rsidP="00DC32FA"/>
        </w:tc>
      </w:tr>
      <w:tr w:rsidR="002A53EC" w:rsidRPr="00A07084" w14:paraId="3972E0FC"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2FB826B" w14:textId="5E7050E3"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5C71A9C"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7254C768"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2A53EC" w:rsidRPr="00A07084" w14:paraId="006FB0A4"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72DF54C" w14:textId="4C747900"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49024" behindDoc="0" locked="0" layoutInCell="0" allowOverlap="1" wp14:anchorId="1BD409D0" wp14:editId="76E00956">
                      <wp:simplePos x="0" y="0"/>
                      <wp:positionH relativeFrom="column">
                        <wp:posOffset>511175</wp:posOffset>
                      </wp:positionH>
                      <wp:positionV relativeFrom="paragraph">
                        <wp:posOffset>-2213610</wp:posOffset>
                      </wp:positionV>
                      <wp:extent cx="184785" cy="184785"/>
                      <wp:effectExtent l="13970" t="17780" r="10795" b="16510"/>
                      <wp:wrapNone/>
                      <wp:docPr id="56"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9ABC4" id="Oval 1881" o:spid="_x0000_s1026" style="position:absolute;margin-left:40.25pt;margin-top:-174.3pt;width:14.55pt;height:1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0048" behindDoc="0" locked="0" layoutInCell="0" allowOverlap="1" wp14:anchorId="01D41D0E" wp14:editId="51850365">
                      <wp:simplePos x="0" y="0"/>
                      <wp:positionH relativeFrom="column">
                        <wp:posOffset>504190</wp:posOffset>
                      </wp:positionH>
                      <wp:positionV relativeFrom="paragraph">
                        <wp:posOffset>-1667510</wp:posOffset>
                      </wp:positionV>
                      <wp:extent cx="184785" cy="184785"/>
                      <wp:effectExtent l="16510" t="9525" r="17780" b="15240"/>
                      <wp:wrapNone/>
                      <wp:docPr id="54"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E343E" id="Oval 1882" o:spid="_x0000_s1026" style="position:absolute;margin-left:39.7pt;margin-top:-131.3pt;width:14.55pt;height:14.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7216" behindDoc="0" locked="0" layoutInCell="0" allowOverlap="1" wp14:anchorId="00160C3B" wp14:editId="70ED0FD3">
                      <wp:simplePos x="0" y="0"/>
                      <wp:positionH relativeFrom="column">
                        <wp:posOffset>516890</wp:posOffset>
                      </wp:positionH>
                      <wp:positionV relativeFrom="paragraph">
                        <wp:posOffset>-1118235</wp:posOffset>
                      </wp:positionV>
                      <wp:extent cx="184785" cy="184785"/>
                      <wp:effectExtent l="10160" t="18415" r="14605" b="15875"/>
                      <wp:wrapNone/>
                      <wp:docPr id="52" name="Oval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D58E0" id="Oval 1889" o:spid="_x0000_s1026" style="position:absolute;margin-left:40.7pt;margin-top:-88.05pt;width:14.5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1072" behindDoc="0" locked="0" layoutInCell="0" allowOverlap="1" wp14:anchorId="341BD17E" wp14:editId="2EC905B7">
                      <wp:simplePos x="0" y="0"/>
                      <wp:positionH relativeFrom="column">
                        <wp:posOffset>93345</wp:posOffset>
                      </wp:positionH>
                      <wp:positionV relativeFrom="paragraph">
                        <wp:posOffset>-563245</wp:posOffset>
                      </wp:positionV>
                      <wp:extent cx="184785" cy="184785"/>
                      <wp:effectExtent l="15240" t="14605" r="9525" b="10160"/>
                      <wp:wrapNone/>
                      <wp:docPr id="50" name="Oval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3B279" id="Oval 1883" o:spid="_x0000_s1026" style="position:absolute;margin-left:7.35pt;margin-top:-44.35pt;width:14.55pt;height:1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2096" behindDoc="0" locked="0" layoutInCell="0" allowOverlap="1" wp14:anchorId="0A97A2FB" wp14:editId="7AFBF3E8">
                      <wp:simplePos x="0" y="0"/>
                      <wp:positionH relativeFrom="column">
                        <wp:posOffset>85725</wp:posOffset>
                      </wp:positionH>
                      <wp:positionV relativeFrom="paragraph">
                        <wp:posOffset>-26035</wp:posOffset>
                      </wp:positionV>
                      <wp:extent cx="184785" cy="184785"/>
                      <wp:effectExtent l="17145" t="16510" r="17145" b="17780"/>
                      <wp:wrapNone/>
                      <wp:docPr id="49" name="Oval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8A3E1" id="Oval 1884" o:spid="_x0000_s1026" style="position:absolute;margin-left:6.75pt;margin-top:-2.05pt;width:14.55pt;height:14.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09281E9C" w14:textId="77777777" w:rsidR="002A53EC" w:rsidRPr="00A07084" w:rsidRDefault="002A53EC" w:rsidP="00114023">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632AEA69"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2A53EC" w:rsidRPr="00A07084" w14:paraId="05825C0C"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7D825AB" w14:textId="5032B345"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53120" behindDoc="0" locked="0" layoutInCell="0" allowOverlap="1" wp14:anchorId="189328F0" wp14:editId="556CBF91">
                      <wp:simplePos x="0" y="0"/>
                      <wp:positionH relativeFrom="column">
                        <wp:posOffset>78105</wp:posOffset>
                      </wp:positionH>
                      <wp:positionV relativeFrom="paragraph">
                        <wp:posOffset>-16510</wp:posOffset>
                      </wp:positionV>
                      <wp:extent cx="184785" cy="184785"/>
                      <wp:effectExtent l="12700" t="12065" r="12065" b="12700"/>
                      <wp:wrapNone/>
                      <wp:docPr id="48" name="Oval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CABE07" id="Oval 1885" o:spid="_x0000_s1026" style="position:absolute;margin-left:6.15pt;margin-top:-1.3pt;width:14.55pt;height: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A2A03C4" w14:textId="77777777" w:rsidR="002A53EC" w:rsidRPr="00A07084" w:rsidRDefault="002A53EC" w:rsidP="00114023">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58DF31B2"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2A53EC" w:rsidRPr="00A07084" w14:paraId="5AD434A7" w14:textId="77777777" w:rsidTr="00EB535F">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7511FECA" w14:textId="119F7319"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kern w:val="0"/>
                <w:szCs w:val="21"/>
              </w:rPr>
              <mc:AlternateContent>
                <mc:Choice Requires="wps">
                  <w:drawing>
                    <wp:anchor distT="0" distB="0" distL="114300" distR="114300" simplePos="0" relativeHeight="251654144" behindDoc="0" locked="0" layoutInCell="0" allowOverlap="1" wp14:anchorId="7CE8F803" wp14:editId="47FDFC63">
                      <wp:simplePos x="0" y="0"/>
                      <wp:positionH relativeFrom="column">
                        <wp:posOffset>553720</wp:posOffset>
                      </wp:positionH>
                      <wp:positionV relativeFrom="paragraph">
                        <wp:posOffset>-21590</wp:posOffset>
                      </wp:positionV>
                      <wp:extent cx="184785" cy="184785"/>
                      <wp:effectExtent l="15875" t="13970" r="18415" b="10795"/>
                      <wp:wrapNone/>
                      <wp:docPr id="47" name="Oval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C38BF" id="Oval 1886" o:spid="_x0000_s1026" style="position:absolute;margin-left:43.6pt;margin-top:-1.7pt;width:14.55pt;height:1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4E6881B2" w14:textId="47124610" w:rsidR="002A53EC" w:rsidRPr="00A07084" w:rsidRDefault="002A53EC" w:rsidP="00114023">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1A445C50"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cs="HG丸ｺﾞｼｯｸM-PRO"/>
                <w:noProof/>
                <w:kern w:val="0"/>
                <w:szCs w:val="21"/>
              </w:rPr>
              <mc:AlternateContent>
                <mc:Choice Requires="wps">
                  <w:drawing>
                    <wp:anchor distT="0" distB="0" distL="114300" distR="114300" simplePos="0" relativeHeight="251662336" behindDoc="0" locked="0" layoutInCell="1" allowOverlap="1" wp14:anchorId="08D8C4F2" wp14:editId="7F081DF9">
                      <wp:simplePos x="0" y="0"/>
                      <wp:positionH relativeFrom="column">
                        <wp:posOffset>683895</wp:posOffset>
                      </wp:positionH>
                      <wp:positionV relativeFrom="paragraph">
                        <wp:posOffset>180340</wp:posOffset>
                      </wp:positionV>
                      <wp:extent cx="2434590" cy="291465"/>
                      <wp:effectExtent l="5715" t="12065" r="7620" b="10795"/>
                      <wp:wrapNone/>
                      <wp:docPr id="46"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43D45F22" w14:textId="77777777" w:rsidR="008D4D1B" w:rsidRPr="00542373" w:rsidRDefault="008D4D1B" w:rsidP="008B67F3">
                                  <w:r w:rsidRPr="00542373">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D8C4F2" id="Text Box 1900" o:spid="_x0000_s1126" type="#_x0000_t202" style="position:absolute;left:0;text-align:left;margin-left:53.85pt;margin-top:14.2pt;width:191.7pt;height:22.9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">
                      <v:textbox style="mso-fit-shape-to-text:t">
                        <w:txbxContent>
                          <w:p w14:paraId="43D45F22" w14:textId="77777777" w:rsidR="008D4D1B" w:rsidRPr="00542373" w:rsidRDefault="008D4D1B" w:rsidP="008B67F3">
                            <w:r w:rsidRPr="00542373">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4B9629F3"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bl>
    <w:p w14:paraId="19F4E1A8" w14:textId="77777777" w:rsidR="00A07084" w:rsidRPr="002A53EC" w:rsidRDefault="00A07084" w:rsidP="00A07084">
      <w:pPr>
        <w:overflowPunct w:val="0"/>
        <w:snapToGrid w:val="0"/>
        <w:textAlignment w:val="baseline"/>
        <w:rPr>
          <w:rFonts w:hAnsi="ＭＳ 明朝"/>
          <w:color w:val="000000"/>
          <w:spacing w:val="4"/>
          <w:kern w:val="0"/>
          <w:szCs w:val="21"/>
        </w:rPr>
      </w:pPr>
    </w:p>
    <w:p w14:paraId="6281AE97" w14:textId="77777777" w:rsidR="00A07084" w:rsidRP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2413B86A" w14:textId="77777777" w:rsidR="00A07084" w:rsidRPr="00A07084" w:rsidRDefault="00B14026" w:rsidP="00A07084">
      <w:pPr>
        <w:overflowPunct w:val="0"/>
        <w:snapToGrid w:val="0"/>
        <w:ind w:right="-1"/>
        <w:textAlignment w:val="baseline"/>
        <w:rPr>
          <w:rFonts w:hAnsi="ＭＳ 明朝"/>
          <w:color w:val="000000"/>
          <w:spacing w:val="4"/>
          <w:kern w:val="0"/>
          <w:szCs w:val="22"/>
        </w:rPr>
      </w:pPr>
      <w:r>
        <w:rPr>
          <w:rFonts w:hAnsi="ＭＳ 明朝" w:cs="HG丸ｺﾞｼｯｸM-PRO"/>
          <w:i/>
          <w:noProof/>
          <w:color w:val="000000"/>
          <w:kern w:val="0"/>
          <w:szCs w:val="22"/>
        </w:rPr>
        <mc:AlternateContent>
          <mc:Choice Requires="wps">
            <w:drawing>
              <wp:anchor distT="0" distB="0" distL="114300" distR="114300" simplePos="0" relativeHeight="251588608" behindDoc="0" locked="0" layoutInCell="1" allowOverlap="1" wp14:anchorId="7572E425" wp14:editId="3E2652A9">
                <wp:simplePos x="0" y="0"/>
                <wp:positionH relativeFrom="margin">
                  <wp:align>center</wp:align>
                </wp:positionH>
                <wp:positionV relativeFrom="paragraph">
                  <wp:posOffset>101600</wp:posOffset>
                </wp:positionV>
                <wp:extent cx="6120130" cy="435610"/>
                <wp:effectExtent l="0" t="0" r="13970" b="21590"/>
                <wp:wrapNone/>
                <wp:docPr id="45" name="Rectangl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5610"/>
                        </a:xfrm>
                        <a:prstGeom prst="rect">
                          <a:avLst/>
                        </a:prstGeom>
                        <a:solidFill>
                          <a:srgbClr val="E7E6E6"/>
                        </a:solidFill>
                        <a:ln w="19050">
                          <a:solidFill>
                            <a:srgbClr val="0000FF"/>
                          </a:solidFill>
                          <a:miter lim="800000"/>
                          <a:headEnd/>
                          <a:tailEnd/>
                        </a:ln>
                      </wps:spPr>
                      <wps:txbx>
                        <w:txbxContent>
                          <w:p w14:paraId="08F63880" w14:textId="77777777" w:rsidR="008D4D1B" w:rsidRPr="00371163" w:rsidRDefault="008D4D1B" w:rsidP="00A07084">
                            <w:pPr>
                              <w:rPr>
                                <w:b/>
                                <w:color w:val="0000FF"/>
                                <w:szCs w:val="21"/>
                              </w:rPr>
                            </w:pPr>
                            <w:r w:rsidRPr="00371163">
                              <w:rPr>
                                <w:rFonts w:hAnsi="ＭＳ 明朝" w:cs="HG丸ｺﾞｼｯｸM-PRO" w:hint="eastAsia"/>
                                <w:b/>
                                <w:color w:val="0000FF"/>
                                <w:kern w:val="0"/>
                                <w:szCs w:val="20"/>
                              </w:rPr>
                              <w:t>※取り扱う特別管理産業廃棄物の種類を増やす場合は、別途、変更許可申請の手続が必要です。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E425" id="Rectangle 1574" o:spid="_x0000_s1127" style="position:absolute;left:0;text-align:left;margin-left:0;margin-top:8pt;width:481.9pt;height:34.3pt;z-index:251588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" fillcolor="#e7e6e6" strokecolor="blue" strokeweight="1.5pt">
                <v:textbox inset="5.85pt,.7pt,5.85pt,.7pt">
                  <w:txbxContent>
                    <w:p w14:paraId="08F63880" w14:textId="77777777" w:rsidR="008D4D1B" w:rsidRPr="00371163" w:rsidRDefault="008D4D1B" w:rsidP="00A07084">
                      <w:pPr>
                        <w:rPr>
                          <w:b/>
                          <w:color w:val="0000FF"/>
                          <w:szCs w:val="21"/>
                        </w:rPr>
                      </w:pPr>
                      <w:r w:rsidRPr="00371163">
                        <w:rPr>
                          <w:rFonts w:hAnsi="ＭＳ 明朝" w:cs="HG丸ｺﾞｼｯｸM-PRO" w:hint="eastAsia"/>
                          <w:b/>
                          <w:color w:val="0000FF"/>
                          <w:kern w:val="0"/>
                          <w:szCs w:val="20"/>
                        </w:rPr>
                        <w:t>※取り扱う特別管理産業廃棄物の種類を増やす場合は、別途、変更許可申請の手続が必要です。</w:t>
                      </w:r>
                    </w:p>
                  </w:txbxContent>
                </v:textbox>
                <w10:wrap anchorx="margin"/>
              </v:rect>
            </w:pict>
          </mc:Fallback>
        </mc:AlternateContent>
      </w:r>
    </w:p>
    <w:p w14:paraId="23968104" w14:textId="77777777" w:rsidR="00A07084" w:rsidRPr="00A07084" w:rsidRDefault="00A07084" w:rsidP="00A07084">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14:paraId="5FE04D5E" w14:textId="59EF5829" w:rsidR="00240E2F" w:rsidRDefault="0015041D" w:rsidP="00240E2F">
      <w:pPr>
        <w:overflowPunct w:val="0"/>
        <w:snapToGrid w:val="0"/>
        <w:ind w:right="-1"/>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46" w:name="_Hlk104118748"/>
      <w:r w:rsidR="00240E2F" w:rsidRPr="008A5490">
        <w:rPr>
          <w:rFonts w:hAnsi="ＭＳ 明朝" w:cs="HG丸ｺﾞｼｯｸM-PRO" w:hint="eastAsia"/>
          <w:b/>
          <w:bCs/>
          <w:spacing w:val="2"/>
          <w:kern w:val="0"/>
          <w:sz w:val="30"/>
          <w:szCs w:val="30"/>
        </w:rPr>
        <w:lastRenderedPageBreak/>
        <w:t>新旧</w:t>
      </w:r>
      <w:r w:rsidR="00240E2F">
        <w:rPr>
          <w:rFonts w:hAnsi="ＭＳ 明朝" w:cs="HG丸ｺﾞｼｯｸM-PRO" w:hint="eastAsia"/>
          <w:b/>
          <w:bCs/>
          <w:spacing w:val="2"/>
          <w:kern w:val="0"/>
          <w:sz w:val="30"/>
          <w:szCs w:val="30"/>
        </w:rPr>
        <w:t>役員等</w:t>
      </w:r>
      <w:r w:rsidR="00240E2F" w:rsidRPr="008A5490">
        <w:rPr>
          <w:rFonts w:hAnsi="ＭＳ 明朝" w:cs="HG丸ｺﾞｼｯｸM-PRO" w:hint="eastAsia"/>
          <w:b/>
          <w:bCs/>
          <w:spacing w:val="2"/>
          <w:kern w:val="0"/>
          <w:sz w:val="30"/>
          <w:szCs w:val="30"/>
        </w:rPr>
        <w:t>対照表（</w:t>
      </w:r>
      <w:r w:rsidR="00DB13AF" w:rsidRPr="00FC1BA7">
        <w:rPr>
          <w:rFonts w:hAnsi="ＭＳ 明朝" w:cs="HG丸ｺﾞｼｯｸM-PRO" w:hint="eastAsia"/>
          <w:b/>
          <w:bCs/>
          <w:spacing w:val="2"/>
          <w:kern w:val="0"/>
          <w:sz w:val="30"/>
          <w:szCs w:val="30"/>
        </w:rPr>
        <w:t>変更許可・</w:t>
      </w:r>
      <w:r w:rsidR="00240E2F" w:rsidRPr="008A5490">
        <w:rPr>
          <w:rFonts w:hAnsi="ＭＳ 明朝" w:cs="HG丸ｺﾞｼｯｸM-PRO" w:hint="eastAsia"/>
          <w:b/>
          <w:bCs/>
          <w:spacing w:val="2"/>
          <w:kern w:val="0"/>
          <w:sz w:val="30"/>
          <w:szCs w:val="30"/>
        </w:rPr>
        <w:t>更新許可申請用）</w:t>
      </w:r>
    </w:p>
    <w:p w14:paraId="3B0503F6" w14:textId="77777777" w:rsidR="00240E2F" w:rsidRPr="00770CFB" w:rsidRDefault="00240E2F" w:rsidP="00240E2F">
      <w:pPr>
        <w:overflowPunct w:val="0"/>
        <w:spacing w:line="240" w:lineRule="exact"/>
        <w:ind w:left="222" w:hangingChars="100" w:hanging="222"/>
        <w:textAlignment w:val="baseline"/>
        <w:rPr>
          <w:rFonts w:hAnsi="ＭＳ 明朝" w:cs="HG丸ｺﾞｼｯｸM-PRO"/>
          <w:kern w:val="0"/>
          <w:szCs w:val="22"/>
        </w:rPr>
      </w:pPr>
      <w:bookmarkStart w:id="47" w:name="_Hlk104061048"/>
      <w:r w:rsidRPr="00612E34">
        <w:rPr>
          <w:rFonts w:hAnsi="ＭＳ 明朝" w:cs="HG丸ｺﾞｼｯｸM-PRO" w:hint="eastAsia"/>
          <w:kern w:val="0"/>
          <w:szCs w:val="22"/>
        </w:rPr>
        <w:t>・</w:t>
      </w:r>
      <w:r w:rsidRPr="00770CFB">
        <w:rPr>
          <w:rFonts w:hAnsi="ＭＳ 明朝" w:cs="HG丸ｺﾞｼｯｸM-PRO" w:hint="eastAsia"/>
          <w:kern w:val="0"/>
          <w:szCs w:val="22"/>
        </w:rPr>
        <w:t>変更（就任・辞任）のあった者だけでなく、登録されている全ての代表取締役、役員等、政令</w:t>
      </w:r>
    </w:p>
    <w:p w14:paraId="4A75D506" w14:textId="77777777" w:rsidR="00240E2F" w:rsidRPr="00770CFB" w:rsidRDefault="00240E2F" w:rsidP="00240E2F">
      <w:pPr>
        <w:overflowPunct w:val="0"/>
        <w:spacing w:line="240" w:lineRule="exact"/>
        <w:ind w:left="222" w:hangingChars="100" w:hanging="222"/>
        <w:textAlignment w:val="baseline"/>
        <w:rPr>
          <w:rFonts w:hAnsi="ＭＳ 明朝" w:cs="HG丸ｺﾞｼｯｸM-PRO"/>
          <w:kern w:val="0"/>
          <w:szCs w:val="22"/>
        </w:rPr>
      </w:pPr>
      <w:r w:rsidRPr="00770CFB">
        <w:rPr>
          <w:rFonts w:hAnsi="ＭＳ 明朝" w:cs="HG丸ｺﾞｼｯｸM-PRO" w:hint="eastAsia"/>
          <w:kern w:val="0"/>
          <w:szCs w:val="22"/>
        </w:rPr>
        <w:t>使用人又は株主等について記載してください。※１者１行で記載してください。</w:t>
      </w:r>
    </w:p>
    <w:p w14:paraId="257A2D29" w14:textId="77777777" w:rsidR="00FA658C" w:rsidRPr="0082556F" w:rsidRDefault="00B14026" w:rsidP="003763AE">
      <w:pPr>
        <w:overflowPunct w:val="0"/>
        <w:spacing w:line="240" w:lineRule="exact"/>
        <w:textAlignment w:val="baseline"/>
        <w:rPr>
          <w:rFonts w:hAnsi="ＭＳ 明朝"/>
          <w:spacing w:val="4"/>
          <w:kern w:val="0"/>
          <w:szCs w:val="21"/>
        </w:rPr>
      </w:pPr>
      <w:r>
        <w:rPr>
          <w:rFonts w:hAnsi="ＭＳ 明朝" w:cs="HG丸ｺﾞｼｯｸM-PRO"/>
          <w:noProof/>
          <w:kern w:val="0"/>
          <w:szCs w:val="21"/>
        </w:rPr>
        <mc:AlternateContent>
          <mc:Choice Requires="wps">
            <w:drawing>
              <wp:anchor distT="0" distB="0" distL="114300" distR="114300" simplePos="0" relativeHeight="251698176" behindDoc="0" locked="0" layoutInCell="1" allowOverlap="1" wp14:anchorId="584F0034" wp14:editId="69C7AA0C">
                <wp:simplePos x="0" y="0"/>
                <wp:positionH relativeFrom="margin">
                  <wp:posOffset>81280</wp:posOffset>
                </wp:positionH>
                <wp:positionV relativeFrom="margin">
                  <wp:posOffset>7197090</wp:posOffset>
                </wp:positionV>
                <wp:extent cx="6083935" cy="1367790"/>
                <wp:effectExtent l="10795" t="12700" r="10795" b="10160"/>
                <wp:wrapNone/>
                <wp:docPr id="44"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4A2A59BE" w14:textId="77777777" w:rsidR="008D4D1B" w:rsidRPr="00941F07" w:rsidRDefault="008D4D1B" w:rsidP="00EE3DBC">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55C1A2FE" w14:textId="77777777" w:rsidR="008D4D1B" w:rsidRPr="00941F07" w:rsidRDefault="008D4D1B" w:rsidP="00CA4511">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206287C7" w14:textId="77777777" w:rsidR="00CA4511" w:rsidRDefault="008D4D1B" w:rsidP="00CA4511">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096C35E" w14:textId="10EAF26A" w:rsidR="008D4D1B" w:rsidRPr="00941F07" w:rsidRDefault="008D4D1B" w:rsidP="00CA4511">
                            <w:pPr>
                              <w:ind w:leftChars="100" w:left="222"/>
                              <w:rPr>
                                <w:rFonts w:hAnsi="ＭＳ 明朝"/>
                                <w:b/>
                                <w:color w:val="0000FF"/>
                                <w:spacing w:val="6"/>
                              </w:rPr>
                            </w:pPr>
                            <w:r w:rsidRPr="00941F07">
                              <w:rPr>
                                <w:rFonts w:hAnsi="ＭＳ 明朝" w:hint="eastAsia"/>
                                <w:b/>
                                <w:color w:val="0000FF"/>
                                <w:spacing w:val="6"/>
                              </w:rPr>
                              <w:t>記載してください。</w:t>
                            </w:r>
                          </w:p>
                          <w:p w14:paraId="32D19F80" w14:textId="77777777" w:rsidR="008D4D1B" w:rsidRPr="00941F07" w:rsidRDefault="008D4D1B" w:rsidP="00EE3DBC">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2EE0CDBD" w14:textId="77777777" w:rsidR="008D4D1B" w:rsidRPr="00941F07" w:rsidRDefault="008D4D1B" w:rsidP="00EE3DBC">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4F0034" id="テキスト ボックス 31" o:spid="_x0000_s1128" type="#_x0000_t202" style="position:absolute;left:0;text-align:left;margin-left:6.4pt;margin-top:566.7pt;width:479.05pt;height:107.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" fillcolor="#e7e6e6" strokecolor="blue" strokeweight="1.5pt">
                <v:textbox inset="2mm,2mm,2mm,2mm">
                  <w:txbxContent>
                    <w:p w14:paraId="4A2A59BE" w14:textId="77777777" w:rsidR="008D4D1B" w:rsidRPr="00941F07" w:rsidRDefault="008D4D1B" w:rsidP="00EE3DBC">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55C1A2FE" w14:textId="77777777" w:rsidR="008D4D1B" w:rsidRPr="00941F07" w:rsidRDefault="008D4D1B" w:rsidP="00CA4511">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206287C7" w14:textId="77777777" w:rsidR="00CA4511" w:rsidRDefault="008D4D1B" w:rsidP="00CA4511">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096C35E" w14:textId="10EAF26A" w:rsidR="008D4D1B" w:rsidRPr="00941F07" w:rsidRDefault="008D4D1B" w:rsidP="00CA4511">
                      <w:pPr>
                        <w:ind w:leftChars="100" w:left="222"/>
                        <w:rPr>
                          <w:rFonts w:hAnsi="ＭＳ 明朝"/>
                          <w:b/>
                          <w:color w:val="0000FF"/>
                          <w:spacing w:val="6"/>
                        </w:rPr>
                      </w:pPr>
                      <w:r w:rsidRPr="00941F07">
                        <w:rPr>
                          <w:rFonts w:hAnsi="ＭＳ 明朝" w:hint="eastAsia"/>
                          <w:b/>
                          <w:color w:val="0000FF"/>
                          <w:spacing w:val="6"/>
                        </w:rPr>
                        <w:t>記載してください。</w:t>
                      </w:r>
                    </w:p>
                    <w:p w14:paraId="32D19F80" w14:textId="77777777" w:rsidR="008D4D1B" w:rsidRPr="00941F07" w:rsidRDefault="008D4D1B" w:rsidP="00EE3DBC">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2EE0CDBD" w14:textId="77777777" w:rsidR="008D4D1B" w:rsidRPr="00941F07" w:rsidRDefault="008D4D1B" w:rsidP="00EE3DBC">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240E2F" w:rsidRPr="00612E34">
        <w:rPr>
          <w:rFonts w:hAnsi="ＭＳ 明朝" w:cs="HG丸ｺﾞｼｯｸM-PRO" w:hint="eastAsia"/>
          <w:kern w:val="0"/>
          <w:szCs w:val="22"/>
        </w:rPr>
        <w:t>・この表の新（役員等、５％以上の株主等）の欄に記載した方のうち、</w:t>
      </w:r>
      <w:bookmarkEnd w:id="46"/>
      <w:bookmarkEnd w:id="47"/>
      <w:r w:rsidR="003763AE">
        <w:rPr>
          <w:rFonts w:hAnsi="ＭＳ 明朝" w:cs="HG丸ｺﾞｼｯｸM-PRO" w:hint="eastAsia"/>
          <w:kern w:val="0"/>
          <w:szCs w:val="22"/>
        </w:rPr>
        <w:t>変更があった</w:t>
      </w:r>
      <w:r w:rsidR="003763AE"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775E25" w:rsidRPr="00F147DF" w14:paraId="293A90B5" w14:textId="77777777" w:rsidTr="00F147DF">
        <w:trPr>
          <w:trHeight w:val="499"/>
        </w:trPr>
        <w:tc>
          <w:tcPr>
            <w:tcW w:w="948" w:type="dxa"/>
            <w:vAlign w:val="center"/>
          </w:tcPr>
          <w:p w14:paraId="5B233989"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vAlign w:val="center"/>
          </w:tcPr>
          <w:p w14:paraId="71632D16"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vAlign w:val="center"/>
          </w:tcPr>
          <w:p w14:paraId="04C5898D"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775E25" w:rsidRPr="00F147DF" w14:paraId="1BB54810" w14:textId="77777777" w:rsidTr="00F46AF6">
        <w:trPr>
          <w:trHeight w:val="850"/>
        </w:trPr>
        <w:tc>
          <w:tcPr>
            <w:tcW w:w="948" w:type="dxa"/>
            <w:vAlign w:val="center"/>
          </w:tcPr>
          <w:p w14:paraId="46CE4938"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w:t>
            </w:r>
          </w:p>
        </w:tc>
        <w:tc>
          <w:tcPr>
            <w:tcW w:w="4316" w:type="dxa"/>
            <w:vAlign w:val="center"/>
          </w:tcPr>
          <w:p w14:paraId="72DBBE8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代表取締役（株主７０％）</w:t>
            </w:r>
          </w:p>
          <w:p w14:paraId="73297B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c>
          <w:tcPr>
            <w:tcW w:w="4316" w:type="dxa"/>
            <w:vAlign w:val="center"/>
          </w:tcPr>
          <w:p w14:paraId="197DDA8F"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代表取締役（株主３０％）</w:t>
            </w:r>
          </w:p>
          <w:p w14:paraId="0C36570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r>
      <w:tr w:rsidR="00775E25" w:rsidRPr="00F147DF" w14:paraId="5E4D50CE" w14:textId="77777777" w:rsidTr="00F46AF6">
        <w:trPr>
          <w:trHeight w:val="850"/>
        </w:trPr>
        <w:tc>
          <w:tcPr>
            <w:tcW w:w="948" w:type="dxa"/>
            <w:vAlign w:val="center"/>
          </w:tcPr>
          <w:p w14:paraId="149A6136" w14:textId="77777777" w:rsidR="00775E25" w:rsidRPr="00ED0D25" w:rsidRDefault="00ED0D25" w:rsidP="00775E25">
            <w:pPr>
              <w:overflowPunct w:val="0"/>
              <w:spacing w:line="240" w:lineRule="exact"/>
              <w:jc w:val="center"/>
              <w:textAlignment w:val="baseline"/>
              <w:rPr>
                <w:rFonts w:hAnsi="ＭＳ 明朝"/>
                <w:b/>
                <w:color w:val="FF0000"/>
                <w:spacing w:val="4"/>
                <w:kern w:val="0"/>
                <w:szCs w:val="21"/>
              </w:rPr>
            </w:pPr>
            <w:r w:rsidRPr="00ED0D25">
              <w:rPr>
                <w:rFonts w:hAnsi="ＭＳ 明朝" w:hint="eastAsia"/>
                <w:b/>
                <w:color w:val="FF0000"/>
                <w:spacing w:val="4"/>
                <w:kern w:val="0"/>
                <w:sz w:val="22"/>
                <w:szCs w:val="21"/>
              </w:rPr>
              <w:t>②</w:t>
            </w:r>
          </w:p>
        </w:tc>
        <w:tc>
          <w:tcPr>
            <w:tcW w:w="4316" w:type="dxa"/>
            <w:vAlign w:val="center"/>
          </w:tcPr>
          <w:p w14:paraId="01900E77"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w:t>
            </w:r>
          </w:p>
          <w:p w14:paraId="0E87A76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花子</w:t>
            </w:r>
          </w:p>
        </w:tc>
        <w:tc>
          <w:tcPr>
            <w:tcW w:w="4316" w:type="dxa"/>
            <w:vAlign w:val="center"/>
          </w:tcPr>
          <w:p w14:paraId="052DC86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取締役（株主２０％）</w:t>
            </w:r>
          </w:p>
          <w:p w14:paraId="486ED0CE"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花子</w:t>
            </w:r>
          </w:p>
        </w:tc>
      </w:tr>
      <w:tr w:rsidR="00775E25" w:rsidRPr="00F147DF" w14:paraId="5067E051" w14:textId="77777777" w:rsidTr="00F46AF6">
        <w:trPr>
          <w:trHeight w:val="850"/>
        </w:trPr>
        <w:tc>
          <w:tcPr>
            <w:tcW w:w="948" w:type="dxa"/>
            <w:vAlign w:val="center"/>
          </w:tcPr>
          <w:p w14:paraId="5721C873" w14:textId="1F78D95F" w:rsidR="00775E25" w:rsidRDefault="00CA4511" w:rsidP="00775E25">
            <w:pPr>
              <w:overflowPunct w:val="0"/>
              <w:spacing w:line="240" w:lineRule="exact"/>
              <w:jc w:val="center"/>
              <w:textAlignment w:val="baseline"/>
              <w:rPr>
                <w:rFonts w:hAnsi="ＭＳ 明朝"/>
                <w:spacing w:val="4"/>
                <w:kern w:val="0"/>
                <w:szCs w:val="21"/>
              </w:rPr>
            </w:pPr>
            <w:r w:rsidRPr="00526AAB">
              <w:rPr>
                <w:rFonts w:hAnsi="ＭＳ 明朝" w:hint="eastAsia"/>
                <w:b/>
                <w:color w:val="FF0000"/>
                <w:spacing w:val="4"/>
                <w:kern w:val="0"/>
                <w:szCs w:val="21"/>
              </w:rPr>
              <w:t>③</w:t>
            </w:r>
          </w:p>
        </w:tc>
        <w:tc>
          <w:tcPr>
            <w:tcW w:w="4316" w:type="dxa"/>
            <w:vAlign w:val="center"/>
          </w:tcPr>
          <w:p w14:paraId="4613C6E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w:t>
            </w:r>
          </w:p>
          <w:p w14:paraId="7FC29808"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次郎</w:t>
            </w:r>
          </w:p>
        </w:tc>
        <w:tc>
          <w:tcPr>
            <w:tcW w:w="4316" w:type="dxa"/>
            <w:vAlign w:val="center"/>
          </w:tcPr>
          <w:p w14:paraId="674F5E5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008740EB" w:rsidRPr="008740EB">
              <w:rPr>
                <w:rFonts w:hAnsi="ＭＳ 明朝" w:cs="HG丸ｺﾞｼｯｸM-PRO" w:hint="eastAsia"/>
                <w:color w:val="FF0000"/>
                <w:kern w:val="0"/>
                <w:szCs w:val="21"/>
              </w:rPr>
              <w:t>監査</w:t>
            </w:r>
            <w:r w:rsidRPr="00542373">
              <w:rPr>
                <w:rFonts w:ascii="ＭＳ ゴシック" w:eastAsia="ＭＳ ゴシック" w:hAnsi="ＭＳ ゴシック" w:cs="HG丸ｺﾞｼｯｸM-PRO" w:hint="eastAsia"/>
                <w:color w:val="FF0000"/>
                <w:kern w:val="0"/>
                <w:szCs w:val="21"/>
              </w:rPr>
              <w:t>役</w:t>
            </w:r>
          </w:p>
          <w:p w14:paraId="6AE438E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次郎</w:t>
            </w:r>
          </w:p>
        </w:tc>
      </w:tr>
      <w:tr w:rsidR="00775E25" w:rsidRPr="00F147DF" w14:paraId="2777D454" w14:textId="77777777" w:rsidTr="00542373">
        <w:trPr>
          <w:trHeight w:val="850"/>
        </w:trPr>
        <w:tc>
          <w:tcPr>
            <w:tcW w:w="948" w:type="dxa"/>
            <w:vAlign w:val="center"/>
          </w:tcPr>
          <w:p w14:paraId="3C155A91" w14:textId="77777777" w:rsidR="00775E25" w:rsidRPr="00542373" w:rsidRDefault="00775E25" w:rsidP="00542373">
            <w:pPr>
              <w:overflowPunct w:val="0"/>
              <w:spacing w:line="240" w:lineRule="exact"/>
              <w:jc w:val="center"/>
              <w:textAlignment w:val="baseline"/>
              <w:rPr>
                <w:rFonts w:hAnsi="ＭＳ 明朝"/>
                <w:b/>
                <w:color w:val="FF0000"/>
                <w:spacing w:val="4"/>
                <w:kern w:val="0"/>
                <w:szCs w:val="21"/>
              </w:rPr>
            </w:pPr>
            <w:r w:rsidRPr="00542373">
              <w:rPr>
                <w:rFonts w:hAnsi="ＭＳ 明朝" w:hint="eastAsia"/>
                <w:b/>
                <w:color w:val="FF0000"/>
                <w:spacing w:val="4"/>
                <w:kern w:val="0"/>
                <w:sz w:val="22"/>
                <w:szCs w:val="21"/>
              </w:rPr>
              <w:t>④</w:t>
            </w:r>
          </w:p>
        </w:tc>
        <w:tc>
          <w:tcPr>
            <w:tcW w:w="4316" w:type="dxa"/>
            <w:vAlign w:val="center"/>
          </w:tcPr>
          <w:p w14:paraId="1A40500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304B1734"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4BC5E6A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取締役（株主１０％）</w:t>
            </w:r>
          </w:p>
          <w:p w14:paraId="022D85EF"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四郎</w:t>
            </w:r>
          </w:p>
        </w:tc>
      </w:tr>
      <w:tr w:rsidR="00775E25" w:rsidRPr="00F147DF" w14:paraId="43ADD0E9" w14:textId="77777777" w:rsidTr="00542373">
        <w:trPr>
          <w:trHeight w:val="850"/>
        </w:trPr>
        <w:tc>
          <w:tcPr>
            <w:tcW w:w="948" w:type="dxa"/>
            <w:vAlign w:val="center"/>
          </w:tcPr>
          <w:p w14:paraId="3B195E54"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⑤</w:t>
            </w:r>
          </w:p>
        </w:tc>
        <w:tc>
          <w:tcPr>
            <w:tcW w:w="4316" w:type="dxa"/>
            <w:vAlign w:val="center"/>
          </w:tcPr>
          <w:p w14:paraId="574495C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監査役</w:t>
            </w:r>
          </w:p>
          <w:p w14:paraId="7D31F3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彩子</w:t>
            </w:r>
          </w:p>
        </w:tc>
        <w:tc>
          <w:tcPr>
            <w:tcW w:w="4316" w:type="dxa"/>
            <w:vAlign w:val="center"/>
          </w:tcPr>
          <w:p w14:paraId="00617A34"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99C1D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75E25" w:rsidRPr="00F147DF" w14:paraId="7A450A8C" w14:textId="77777777" w:rsidTr="00542373">
        <w:trPr>
          <w:trHeight w:val="850"/>
        </w:trPr>
        <w:tc>
          <w:tcPr>
            <w:tcW w:w="948" w:type="dxa"/>
            <w:vAlign w:val="center"/>
          </w:tcPr>
          <w:p w14:paraId="7E345C46" w14:textId="77777777" w:rsidR="00775E25" w:rsidRPr="00542373" w:rsidRDefault="00542373" w:rsidP="00542373">
            <w:pPr>
              <w:overflowPunct w:val="0"/>
              <w:spacing w:line="240" w:lineRule="exact"/>
              <w:jc w:val="center"/>
              <w:textAlignment w:val="baseline"/>
              <w:rPr>
                <w:rFonts w:hAnsi="ＭＳ 明朝"/>
                <w:color w:val="FF0000"/>
                <w:spacing w:val="4"/>
                <w:kern w:val="0"/>
                <w:szCs w:val="21"/>
              </w:rPr>
            </w:pPr>
            <w:r>
              <w:rPr>
                <w:rFonts w:hAnsi="ＭＳ 明朝" w:hint="eastAsia"/>
                <w:b/>
                <w:color w:val="FF0000"/>
                <w:spacing w:val="4"/>
                <w:kern w:val="0"/>
                <w:sz w:val="22"/>
                <w:szCs w:val="21"/>
              </w:rPr>
              <w:t>⑥</w:t>
            </w:r>
          </w:p>
        </w:tc>
        <w:tc>
          <w:tcPr>
            <w:tcW w:w="4316" w:type="dxa"/>
            <w:vAlign w:val="center"/>
          </w:tcPr>
          <w:p w14:paraId="39C4DD45"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5069730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786E16D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株主（３０％）</w:t>
            </w:r>
          </w:p>
          <w:p w14:paraId="326F7E1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彩玉</w:t>
            </w:r>
            <w:r w:rsidRPr="00542373">
              <w:rPr>
                <w:rFonts w:eastAsia="ＭＳ ゴシック" w:hAnsi="ＭＳ ゴシック" w:cs="HG丸ｺﾞｼｯｸM-PRO" w:hint="eastAsia"/>
                <w:color w:val="FF0000"/>
                <w:kern w:val="0"/>
                <w:szCs w:val="21"/>
              </w:rPr>
              <w:t xml:space="preserve">　株式会社</w:t>
            </w:r>
          </w:p>
        </w:tc>
      </w:tr>
      <w:tr w:rsidR="00775E25" w:rsidRPr="00F147DF" w14:paraId="599CB327" w14:textId="77777777" w:rsidTr="00542373">
        <w:trPr>
          <w:trHeight w:val="850"/>
        </w:trPr>
        <w:tc>
          <w:tcPr>
            <w:tcW w:w="948" w:type="dxa"/>
            <w:vAlign w:val="center"/>
          </w:tcPr>
          <w:p w14:paraId="45B2A707"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⑦</w:t>
            </w:r>
          </w:p>
        </w:tc>
        <w:tc>
          <w:tcPr>
            <w:tcW w:w="4316" w:type="dxa"/>
            <w:vAlign w:val="center"/>
          </w:tcPr>
          <w:p w14:paraId="71BE8F4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368BB1E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2834780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株主（１０％）</w:t>
            </w:r>
          </w:p>
          <w:p w14:paraId="7FED9C9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芳子</w:t>
            </w:r>
          </w:p>
        </w:tc>
      </w:tr>
      <w:tr w:rsidR="00775E25" w:rsidRPr="00F147DF" w14:paraId="777F446F" w14:textId="77777777" w:rsidTr="00542373">
        <w:trPr>
          <w:trHeight w:val="850"/>
        </w:trPr>
        <w:tc>
          <w:tcPr>
            <w:tcW w:w="948" w:type="dxa"/>
            <w:vAlign w:val="center"/>
          </w:tcPr>
          <w:p w14:paraId="6B91D3D4"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⑧</w:t>
            </w:r>
          </w:p>
        </w:tc>
        <w:tc>
          <w:tcPr>
            <w:tcW w:w="4316" w:type="dxa"/>
            <w:vAlign w:val="center"/>
          </w:tcPr>
          <w:p w14:paraId="5478651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29CB5E4E"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79ED913A"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政令使用人（熊谷支店長）</w:t>
            </w:r>
          </w:p>
          <w:p w14:paraId="29E9556F"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武</w:t>
            </w:r>
          </w:p>
        </w:tc>
      </w:tr>
      <w:tr w:rsidR="00775E25" w:rsidRPr="00F147DF" w14:paraId="09078E61" w14:textId="77777777" w:rsidTr="00542373">
        <w:trPr>
          <w:trHeight w:val="850"/>
        </w:trPr>
        <w:tc>
          <w:tcPr>
            <w:tcW w:w="948" w:type="dxa"/>
            <w:vAlign w:val="center"/>
          </w:tcPr>
          <w:p w14:paraId="6871509B"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⑨</w:t>
            </w:r>
          </w:p>
        </w:tc>
        <w:tc>
          <w:tcPr>
            <w:tcW w:w="4316" w:type="dxa"/>
            <w:vAlign w:val="center"/>
          </w:tcPr>
          <w:p w14:paraId="5E2E34E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w:t>
            </w:r>
            <w:r>
              <w:rPr>
                <w:rFonts w:ascii="ＭＳ ゴシック" w:eastAsia="ＭＳ ゴシック" w:hAnsi="ＭＳ ゴシック" w:cs="HG丸ｺﾞｼｯｸM-PRO" w:hint="eastAsia"/>
                <w:color w:val="FF0000"/>
                <w:kern w:val="0"/>
                <w:szCs w:val="21"/>
              </w:rPr>
              <w:t>（２８％）</w:t>
            </w:r>
          </w:p>
          <w:p w14:paraId="2DB17A82"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有限会社　彩の国商事</w:t>
            </w:r>
          </w:p>
        </w:tc>
        <w:tc>
          <w:tcPr>
            <w:tcW w:w="4316" w:type="dxa"/>
            <w:vAlign w:val="center"/>
          </w:tcPr>
          <w:p w14:paraId="0CB5A43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F69CD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75CF0E3B" w14:textId="77777777" w:rsidTr="00542373">
        <w:trPr>
          <w:trHeight w:val="850"/>
        </w:trPr>
        <w:tc>
          <w:tcPr>
            <w:tcW w:w="948" w:type="dxa"/>
            <w:vAlign w:val="center"/>
          </w:tcPr>
          <w:p w14:paraId="01EDDF3B" w14:textId="77777777" w:rsidR="00775E25" w:rsidRPr="00E946E9" w:rsidRDefault="00775E25" w:rsidP="00542373">
            <w:pPr>
              <w:overflowPunct w:val="0"/>
              <w:jc w:val="center"/>
              <w:textAlignment w:val="baseline"/>
              <w:rPr>
                <w:rFonts w:hAnsi="ＭＳ 明朝"/>
                <w:b/>
                <w:color w:val="FF0000"/>
                <w:spacing w:val="4"/>
                <w:kern w:val="0"/>
                <w:sz w:val="22"/>
                <w:szCs w:val="22"/>
              </w:rPr>
            </w:pPr>
            <w:r w:rsidRPr="00E946E9">
              <w:rPr>
                <w:rFonts w:hAnsi="ＭＳ 明朝" w:hint="eastAsia"/>
                <w:b/>
                <w:color w:val="FF0000"/>
                <w:spacing w:val="4"/>
                <w:kern w:val="0"/>
                <w:sz w:val="22"/>
                <w:szCs w:val="22"/>
              </w:rPr>
              <w:t>⑩</w:t>
            </w:r>
          </w:p>
        </w:tc>
        <w:tc>
          <w:tcPr>
            <w:tcW w:w="4316" w:type="dxa"/>
            <w:vAlign w:val="center"/>
          </w:tcPr>
          <w:p w14:paraId="1D99928F"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政令使用人（さいたま支店長）</w:t>
            </w:r>
          </w:p>
          <w:p w14:paraId="27982D4D"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三郎</w:t>
            </w:r>
          </w:p>
        </w:tc>
        <w:tc>
          <w:tcPr>
            <w:tcW w:w="4316" w:type="dxa"/>
            <w:vAlign w:val="center"/>
          </w:tcPr>
          <w:p w14:paraId="140EBA0B"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403EE0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2CB257BD" w14:textId="77777777" w:rsidTr="00F46AF6">
        <w:trPr>
          <w:trHeight w:val="850"/>
        </w:trPr>
        <w:tc>
          <w:tcPr>
            <w:tcW w:w="948" w:type="dxa"/>
            <w:vAlign w:val="center"/>
          </w:tcPr>
          <w:p w14:paraId="2361D42A"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vAlign w:val="center"/>
          </w:tcPr>
          <w:p w14:paraId="7B1503E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044B5E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17031CE3"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6D77EC5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4D456C60" w14:textId="77777777" w:rsidTr="00F46AF6">
        <w:trPr>
          <w:trHeight w:val="850"/>
        </w:trPr>
        <w:tc>
          <w:tcPr>
            <w:tcW w:w="948" w:type="dxa"/>
            <w:vAlign w:val="center"/>
          </w:tcPr>
          <w:p w14:paraId="50DCC600"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vAlign w:val="center"/>
          </w:tcPr>
          <w:p w14:paraId="40A4CDC2"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D766A90"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12E2DD0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446DAD2"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3D922BB2" w14:textId="77777777" w:rsidTr="00F46AF6">
        <w:trPr>
          <w:trHeight w:val="850"/>
        </w:trPr>
        <w:tc>
          <w:tcPr>
            <w:tcW w:w="948" w:type="dxa"/>
            <w:vAlign w:val="center"/>
          </w:tcPr>
          <w:p w14:paraId="7B5B80A7"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vAlign w:val="center"/>
          </w:tcPr>
          <w:p w14:paraId="00638873"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57647F9"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25B3C4A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C8CB89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0DB06FAC" w14:textId="77777777" w:rsidTr="00F46AF6">
        <w:trPr>
          <w:trHeight w:val="850"/>
        </w:trPr>
        <w:tc>
          <w:tcPr>
            <w:tcW w:w="948" w:type="dxa"/>
            <w:vAlign w:val="center"/>
          </w:tcPr>
          <w:p w14:paraId="2BA31BC4"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vAlign w:val="center"/>
          </w:tcPr>
          <w:p w14:paraId="2B6CE85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C1A7660"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6E3C04C2"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F8F760C"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057A831F" w14:textId="77777777" w:rsidTr="00F46AF6">
        <w:trPr>
          <w:trHeight w:val="850"/>
        </w:trPr>
        <w:tc>
          <w:tcPr>
            <w:tcW w:w="948" w:type="dxa"/>
            <w:vAlign w:val="center"/>
          </w:tcPr>
          <w:p w14:paraId="44B8CDA2"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vAlign w:val="center"/>
          </w:tcPr>
          <w:p w14:paraId="00B5A9E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5442D10A"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c>
          <w:tcPr>
            <w:tcW w:w="4316" w:type="dxa"/>
            <w:vAlign w:val="center"/>
          </w:tcPr>
          <w:p w14:paraId="225A3E3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B123B5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r>
    </w:tbl>
    <w:p w14:paraId="4804F6EE" w14:textId="77777777" w:rsidR="00B87C83" w:rsidRDefault="00B87C83" w:rsidP="00B87C83">
      <w:pPr>
        <w:jc w:val="left"/>
      </w:pPr>
    </w:p>
    <w:p w14:paraId="0181EAEC" w14:textId="77777777" w:rsidR="009116E2" w:rsidRDefault="00A906E4" w:rsidP="009116E2">
      <w:pPr>
        <w:jc w:val="center"/>
      </w:pPr>
      <w:r>
        <w:lastRenderedPageBreak/>
        <w:t>添付書類（第１面）</w:t>
      </w:r>
    </w:p>
    <w:p w14:paraId="701E06C5" w14:textId="77777777" w:rsidR="00B87C83" w:rsidRDefault="00B87C83" w:rsidP="00B87C83">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9116E2" w14:paraId="76C09FE0" w14:textId="77777777" w:rsidTr="00EB535F">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F6A5C2" w14:textId="77777777" w:rsidR="009116E2" w:rsidRDefault="009116E2" w:rsidP="009116E2"/>
          <w:p w14:paraId="7341E1F5" w14:textId="1C9AD672" w:rsidR="009116E2" w:rsidRDefault="009116E2" w:rsidP="009116E2">
            <w:pPr>
              <w:jc w:val="center"/>
              <w:rPr>
                <w:rFonts w:hAnsi="ＭＳ 明朝"/>
                <w:sz w:val="24"/>
              </w:rPr>
            </w:pPr>
            <w:r w:rsidRPr="00CD4EB1">
              <w:rPr>
                <w:rFonts w:hAnsi="ＭＳ 明朝"/>
                <w:sz w:val="24"/>
              </w:rPr>
              <w:t>事業計画の概要</w:t>
            </w:r>
          </w:p>
          <w:p w14:paraId="41867614" w14:textId="7B218FF4" w:rsidR="009116E2" w:rsidRDefault="00DB13AF" w:rsidP="009116E2">
            <w:pPr>
              <w:jc w:val="center"/>
              <w:rPr>
                <w:rFonts w:hAnsi="ＭＳ 明朝"/>
                <w:sz w:val="24"/>
              </w:rPr>
            </w:pPr>
            <w:r w:rsidRPr="00C66DE6">
              <w:rPr>
                <w:rFonts w:hAnsi="ＭＳ 明朝"/>
                <w:noProof/>
                <w:szCs w:val="21"/>
              </w:rPr>
              <mc:AlternateContent>
                <mc:Choice Requires="wps">
                  <w:drawing>
                    <wp:anchor distT="45720" distB="45720" distL="114300" distR="114300" simplePos="0" relativeHeight="251787264" behindDoc="0" locked="0" layoutInCell="1" allowOverlap="1" wp14:anchorId="40AE70EC" wp14:editId="6619BEC4">
                      <wp:simplePos x="0" y="0"/>
                      <wp:positionH relativeFrom="margin">
                        <wp:posOffset>1714165</wp:posOffset>
                      </wp:positionH>
                      <wp:positionV relativeFrom="paragraph">
                        <wp:posOffset>45119</wp:posOffset>
                      </wp:positionV>
                      <wp:extent cx="3043123" cy="1239520"/>
                      <wp:effectExtent l="0" t="0" r="24130" b="15240"/>
                      <wp:wrapNone/>
                      <wp:docPr id="135483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32A897C2" w14:textId="77777777" w:rsidR="00DB13AF" w:rsidRPr="00C66DE6" w:rsidRDefault="00DB13AF" w:rsidP="00DB13AF">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AE70EC" id="_x0000_s1129" type="#_x0000_t202" style="position:absolute;left:0;text-align:left;margin-left:134.95pt;margin-top:3.55pt;width:239.6pt;height:97.6pt;z-index:251787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">
                      <v:textbox style="mso-fit-shape-to-text:t">
                        <w:txbxContent>
                          <w:p w14:paraId="32A897C2" w14:textId="77777777" w:rsidR="00DB13AF" w:rsidRPr="00C66DE6" w:rsidRDefault="00DB13AF" w:rsidP="00DB13AF">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v:textbox>
                      <w10:wrap anchorx="margin"/>
                    </v:shape>
                  </w:pict>
                </mc:Fallback>
              </mc:AlternateContent>
            </w:r>
          </w:p>
          <w:p w14:paraId="0D9C42C2" w14:textId="4AB6C39A" w:rsidR="009116E2" w:rsidRPr="00371163" w:rsidRDefault="009116E2" w:rsidP="00F108E6">
            <w:pPr>
              <w:rPr>
                <w:rFonts w:hAnsi="ＭＳ 明朝"/>
                <w:szCs w:val="21"/>
              </w:rPr>
            </w:pPr>
            <w:r w:rsidRPr="009116E2">
              <w:rPr>
                <w:rFonts w:hAnsi="ＭＳ 明朝"/>
                <w:szCs w:val="21"/>
              </w:rPr>
              <w:t>１．事業の全体計画（変更許可申請時には変更部分を明確にして記載すること）</w:t>
            </w:r>
          </w:p>
          <w:p w14:paraId="3EB9BDB4" w14:textId="4DA1B349" w:rsidR="009116E2" w:rsidRPr="00073947" w:rsidRDefault="00240E2F" w:rsidP="009116E2">
            <w:pPr>
              <w:pStyle w:val="Default"/>
              <w:ind w:leftChars="250" w:left="747" w:hangingChars="100" w:hanging="192"/>
              <w:jc w:val="both"/>
              <w:rPr>
                <w:rFonts w:ascii="ＭＳ ゴシック" w:eastAsia="ＭＳ ゴシック"/>
                <w:color w:val="FF0000"/>
                <w:sz w:val="18"/>
                <w:szCs w:val="18"/>
              </w:rPr>
            </w:pPr>
            <w:r w:rsidRPr="00E834F7">
              <w:rPr>
                <w:rFonts w:ascii="ＭＳ ゴシック" w:eastAsia="ＭＳ ゴシック"/>
                <w:color w:val="FF0000"/>
                <w:sz w:val="18"/>
                <w:szCs w:val="18"/>
              </w:rPr>
              <w:t>・主に、</w:t>
            </w:r>
            <w:r w:rsidRPr="00E834F7">
              <w:rPr>
                <w:rFonts w:ascii="ＭＳ ゴシック" w:eastAsia="ＭＳ ゴシック" w:hint="eastAsia"/>
                <w:color w:val="FF0000"/>
                <w:sz w:val="18"/>
                <w:szCs w:val="18"/>
              </w:rPr>
              <w:t>埼玉県内の燃料小売業</w:t>
            </w:r>
            <w:r w:rsidRPr="00E834F7">
              <w:rPr>
                <w:rFonts w:ascii="ＭＳ ゴシック" w:eastAsia="ＭＳ ゴシック"/>
                <w:color w:val="FF0000"/>
                <w:sz w:val="18"/>
                <w:szCs w:val="18"/>
              </w:rPr>
              <w:t>から出</w:t>
            </w:r>
            <w:r w:rsidRPr="00E834F7">
              <w:rPr>
                <w:rFonts w:ascii="ＭＳ ゴシック" w:eastAsia="ＭＳ ゴシック" w:hint="eastAsia"/>
                <w:color w:val="FF0000"/>
                <w:sz w:val="18"/>
                <w:szCs w:val="18"/>
              </w:rPr>
              <w:t>る</w:t>
            </w:r>
            <w:r w:rsidRPr="00E834F7">
              <w:rPr>
                <w:rFonts w:ascii="ＭＳ ゴシック" w:eastAsia="ＭＳ ゴシック"/>
                <w:color w:val="FF0000"/>
                <w:sz w:val="18"/>
                <w:szCs w:val="18"/>
              </w:rPr>
              <w:t>廃油を</w:t>
            </w:r>
            <w:r w:rsidR="00C33831" w:rsidRPr="00C33831">
              <w:rPr>
                <w:rFonts w:ascii="ＭＳ ゴシック" w:eastAsia="ＭＳ ゴシック" w:hint="eastAsia"/>
                <w:color w:val="FF0000"/>
                <w:sz w:val="18"/>
                <w:szCs w:val="18"/>
              </w:rPr>
              <w:t>処理施設</w:t>
            </w:r>
            <w:r w:rsidRPr="00073947">
              <w:rPr>
                <w:rFonts w:ascii="ＭＳ ゴシック" w:eastAsia="ＭＳ ゴシック" w:hint="eastAsia"/>
                <w:color w:val="FF0000"/>
                <w:sz w:val="18"/>
                <w:szCs w:val="18"/>
              </w:rPr>
              <w:t>へ</w:t>
            </w:r>
            <w:r w:rsidRPr="00073947">
              <w:rPr>
                <w:rFonts w:ascii="ＭＳ ゴシック" w:eastAsia="ＭＳ ゴシック"/>
                <w:color w:val="FF0000"/>
                <w:sz w:val="18"/>
                <w:szCs w:val="18"/>
              </w:rPr>
              <w:t>運搬する。</w:t>
            </w:r>
          </w:p>
          <w:p w14:paraId="76AF8930" w14:textId="29EED30F" w:rsidR="009116E2" w:rsidRPr="00073947" w:rsidRDefault="009116E2" w:rsidP="009116E2">
            <w:pPr>
              <w:ind w:firstLineChars="250" w:firstLine="480"/>
              <w:rPr>
                <w:rFonts w:ascii="ＭＳ ゴシック" w:eastAsia="ＭＳ ゴシック" w:hAnsi="ＭＳ ゴシック"/>
                <w:color w:val="FF0000"/>
                <w:sz w:val="18"/>
                <w:szCs w:val="18"/>
              </w:rPr>
            </w:pPr>
            <w:r w:rsidRPr="00073947">
              <w:rPr>
                <w:rFonts w:ascii="ＭＳ ゴシック" w:eastAsia="ＭＳ ゴシック" w:hAnsi="ＭＳ ゴシック"/>
                <w:color w:val="FF0000"/>
                <w:sz w:val="18"/>
                <w:szCs w:val="18"/>
              </w:rPr>
              <w:t>・主に、</w:t>
            </w:r>
            <w:r w:rsidR="003D355C" w:rsidRPr="00073947">
              <w:rPr>
                <w:rFonts w:ascii="ＭＳ ゴシック" w:eastAsia="ＭＳ ゴシック" w:hint="eastAsia"/>
                <w:color w:val="FF0000"/>
                <w:sz w:val="18"/>
                <w:szCs w:val="18"/>
              </w:rPr>
              <w:t>埼玉県内の</w:t>
            </w:r>
            <w:r w:rsidR="00986675" w:rsidRPr="00073947">
              <w:rPr>
                <w:rFonts w:ascii="ＭＳ ゴシック" w:eastAsia="ＭＳ ゴシック" w:hint="eastAsia"/>
                <w:color w:val="FF0000"/>
                <w:sz w:val="18"/>
                <w:szCs w:val="18"/>
              </w:rPr>
              <w:t>○○</w:t>
            </w:r>
            <w:r w:rsidR="00B965D7" w:rsidRPr="00073947">
              <w:rPr>
                <w:rFonts w:ascii="ＭＳ ゴシック" w:eastAsia="ＭＳ ゴシック" w:hAnsi="ＭＳ ゴシック" w:hint="eastAsia"/>
                <w:color w:val="FF0000"/>
                <w:sz w:val="18"/>
                <w:szCs w:val="18"/>
              </w:rPr>
              <w:t>業</w:t>
            </w:r>
            <w:r w:rsidR="001168BD" w:rsidRPr="00073947">
              <w:rPr>
                <w:rFonts w:ascii="ＭＳ ゴシック" w:eastAsia="ＭＳ ゴシック" w:hAnsi="ＭＳ ゴシック"/>
                <w:color w:val="FF0000"/>
                <w:sz w:val="18"/>
                <w:szCs w:val="18"/>
              </w:rPr>
              <w:t>から出る廃酸</w:t>
            </w:r>
            <w:r w:rsidR="00E276C6" w:rsidRPr="00073947">
              <w:rPr>
                <w:rFonts w:ascii="ＭＳ ゴシック" w:eastAsia="ＭＳ ゴシック" w:hAnsi="ＭＳ ゴシック" w:hint="eastAsia"/>
                <w:color w:val="FF0000"/>
                <w:sz w:val="18"/>
                <w:szCs w:val="18"/>
              </w:rPr>
              <w:t>（</w:t>
            </w:r>
            <w:r w:rsidR="00CF13D9" w:rsidRPr="00073947">
              <w:rPr>
                <w:rFonts w:ascii="ＭＳ ゴシック" w:eastAsia="ＭＳ ゴシック" w:hAnsi="ＭＳ ゴシック" w:hint="eastAsia"/>
                <w:color w:val="FF0000"/>
                <w:sz w:val="18"/>
                <w:szCs w:val="18"/>
              </w:rPr>
              <w:t>有害</w:t>
            </w:r>
            <w:r w:rsidR="00E276C6" w:rsidRPr="00073947">
              <w:rPr>
                <w:rFonts w:ascii="ＭＳ ゴシック" w:eastAsia="ＭＳ ゴシック" w:hAnsi="ＭＳ ゴシック" w:hint="eastAsia"/>
                <w:color w:val="FF0000"/>
                <w:sz w:val="18"/>
                <w:szCs w:val="18"/>
              </w:rPr>
              <w:t>物質</w:t>
            </w:r>
            <w:r w:rsidR="00CF13D9" w:rsidRPr="00073947">
              <w:rPr>
                <w:rFonts w:ascii="ＭＳ ゴシック" w:eastAsia="ＭＳ ゴシック" w:hAnsi="ＭＳ ゴシック" w:hint="eastAsia"/>
                <w:color w:val="FF0000"/>
                <w:sz w:val="18"/>
                <w:szCs w:val="18"/>
              </w:rPr>
              <w:t>含む）</w:t>
            </w:r>
            <w:r w:rsidR="00191C87" w:rsidRPr="00073947">
              <w:rPr>
                <w:rFonts w:ascii="ＭＳ ゴシック" w:eastAsia="ＭＳ ゴシック" w:hAnsi="ＭＳ ゴシック"/>
                <w:color w:val="FF0000"/>
                <w:sz w:val="18"/>
                <w:szCs w:val="18"/>
              </w:rPr>
              <w:t>を</w:t>
            </w:r>
            <w:r w:rsidR="00C33831" w:rsidRPr="00C33831">
              <w:rPr>
                <w:rFonts w:ascii="ＭＳ ゴシック" w:eastAsia="ＭＳ ゴシック" w:hAnsi="ＭＳ ゴシック" w:hint="eastAsia"/>
                <w:color w:val="FF0000"/>
                <w:sz w:val="18"/>
                <w:szCs w:val="18"/>
              </w:rPr>
              <w:t>処理施設</w:t>
            </w:r>
            <w:r w:rsidR="00B965D7" w:rsidRPr="00073947">
              <w:rPr>
                <w:rFonts w:ascii="ＭＳ ゴシック" w:eastAsia="ＭＳ ゴシック" w:hAnsi="ＭＳ ゴシック" w:hint="eastAsia"/>
                <w:color w:val="FF0000"/>
                <w:sz w:val="18"/>
                <w:szCs w:val="18"/>
              </w:rPr>
              <w:t>へ</w:t>
            </w:r>
            <w:r w:rsidR="00DE2756" w:rsidRPr="00073947">
              <w:rPr>
                <w:rFonts w:ascii="ＭＳ ゴシック" w:eastAsia="ＭＳ ゴシック" w:hAnsi="ＭＳ ゴシック"/>
                <w:color w:val="FF0000"/>
                <w:sz w:val="18"/>
                <w:szCs w:val="18"/>
              </w:rPr>
              <w:t>運搬する。</w:t>
            </w:r>
          </w:p>
          <w:p w14:paraId="472EFEBB" w14:textId="77777777" w:rsidR="001168BD" w:rsidRPr="00073947" w:rsidRDefault="001168BD" w:rsidP="009116E2">
            <w:pPr>
              <w:ind w:firstLineChars="250" w:firstLine="480"/>
              <w:rPr>
                <w:rFonts w:ascii="ＭＳ ゴシック" w:eastAsia="ＭＳ ゴシック" w:hAnsi="ＭＳ ゴシック"/>
                <w:color w:val="FF0000"/>
                <w:sz w:val="18"/>
                <w:szCs w:val="18"/>
              </w:rPr>
            </w:pPr>
            <w:r w:rsidRPr="00073947">
              <w:rPr>
                <w:rFonts w:ascii="ＭＳ ゴシック" w:eastAsia="ＭＳ ゴシック" w:hAnsi="ＭＳ ゴシック"/>
                <w:color w:val="FF0000"/>
                <w:sz w:val="18"/>
                <w:szCs w:val="18"/>
              </w:rPr>
              <w:t>・主に、</w:t>
            </w:r>
            <w:r w:rsidR="003D355C" w:rsidRPr="00073947">
              <w:rPr>
                <w:rFonts w:ascii="ＭＳ ゴシック" w:eastAsia="ＭＳ ゴシック" w:hint="eastAsia"/>
                <w:color w:val="FF0000"/>
                <w:sz w:val="18"/>
                <w:szCs w:val="18"/>
              </w:rPr>
              <w:t>埼玉県内の</w:t>
            </w:r>
            <w:r w:rsidR="00B965D7" w:rsidRPr="00073947">
              <w:rPr>
                <w:rFonts w:ascii="ＭＳ ゴシック" w:eastAsia="ＭＳ ゴシック" w:hAnsi="ＭＳ ゴシック" w:hint="eastAsia"/>
                <w:color w:val="FF0000"/>
                <w:sz w:val="18"/>
                <w:szCs w:val="18"/>
              </w:rPr>
              <w:t>建設業の</w:t>
            </w:r>
            <w:r w:rsidRPr="00073947">
              <w:rPr>
                <w:rFonts w:ascii="ＭＳ ゴシック" w:eastAsia="ＭＳ ゴシック" w:hAnsi="ＭＳ ゴシック"/>
                <w:color w:val="FF0000"/>
                <w:sz w:val="18"/>
                <w:szCs w:val="18"/>
              </w:rPr>
              <w:t>廃石綿除去作業から出</w:t>
            </w:r>
            <w:r w:rsidR="00240E2F" w:rsidRPr="00073947">
              <w:rPr>
                <w:rFonts w:ascii="ＭＳ ゴシック" w:eastAsia="ＭＳ ゴシック" w:hAnsi="ＭＳ ゴシック" w:hint="eastAsia"/>
                <w:color w:val="FF0000"/>
                <w:sz w:val="18"/>
                <w:szCs w:val="18"/>
              </w:rPr>
              <w:t>る</w:t>
            </w:r>
            <w:r w:rsidRPr="00073947">
              <w:rPr>
                <w:rFonts w:ascii="ＭＳ ゴシック" w:eastAsia="ＭＳ ゴシック" w:hAnsi="ＭＳ ゴシック"/>
                <w:color w:val="FF0000"/>
                <w:sz w:val="18"/>
                <w:szCs w:val="18"/>
              </w:rPr>
              <w:t>廃石綿</w:t>
            </w:r>
            <w:r w:rsidR="00AF0565" w:rsidRPr="00073947">
              <w:rPr>
                <w:rFonts w:ascii="ＭＳ ゴシック" w:eastAsia="ＭＳ ゴシック" w:hAnsi="ＭＳ ゴシック" w:hint="eastAsia"/>
                <w:color w:val="FF0000"/>
                <w:sz w:val="18"/>
                <w:szCs w:val="18"/>
              </w:rPr>
              <w:t>等</w:t>
            </w:r>
            <w:r w:rsidRPr="00073947">
              <w:rPr>
                <w:rFonts w:ascii="ＭＳ ゴシック" w:eastAsia="ＭＳ ゴシック" w:hAnsi="ＭＳ ゴシック"/>
                <w:color w:val="FF0000"/>
                <w:sz w:val="18"/>
                <w:szCs w:val="18"/>
              </w:rPr>
              <w:t>を</w:t>
            </w:r>
            <w:r w:rsidR="00240E2F" w:rsidRPr="00073947">
              <w:rPr>
                <w:rFonts w:ascii="ＭＳ ゴシック" w:eastAsia="ＭＳ ゴシック" w:hint="eastAsia"/>
                <w:color w:val="FF0000"/>
                <w:sz w:val="18"/>
                <w:szCs w:val="18"/>
              </w:rPr>
              <w:t>最終</w:t>
            </w:r>
            <w:r w:rsidR="008B67F3" w:rsidRPr="00073947">
              <w:rPr>
                <w:rFonts w:ascii="ＭＳ ゴシック" w:eastAsia="ＭＳ ゴシック" w:hint="eastAsia"/>
                <w:color w:val="FF0000"/>
                <w:sz w:val="18"/>
                <w:szCs w:val="18"/>
              </w:rPr>
              <w:t>処分場</w:t>
            </w:r>
            <w:r w:rsidRPr="00073947">
              <w:rPr>
                <w:rFonts w:ascii="ＭＳ ゴシック" w:eastAsia="ＭＳ ゴシック" w:hAnsi="ＭＳ ゴシック"/>
                <w:color w:val="FF0000"/>
                <w:sz w:val="18"/>
                <w:szCs w:val="18"/>
              </w:rPr>
              <w:t>へ運搬する。</w:t>
            </w:r>
          </w:p>
          <w:p w14:paraId="70EF355B" w14:textId="4CD54294" w:rsidR="001168BD" w:rsidRPr="00E834F7" w:rsidRDefault="00240E2F" w:rsidP="009116E2">
            <w:pPr>
              <w:ind w:firstLineChars="250" w:firstLine="480"/>
              <w:rPr>
                <w:rFonts w:ascii="ＭＳ ゴシック" w:eastAsia="ＭＳ ゴシック"/>
                <w:color w:val="FF0000"/>
                <w:sz w:val="18"/>
                <w:szCs w:val="18"/>
              </w:rPr>
            </w:pPr>
            <w:r w:rsidRPr="00073947">
              <w:rPr>
                <w:rFonts w:ascii="ＭＳ ゴシック" w:eastAsia="ＭＳ ゴシック" w:hint="eastAsia"/>
                <w:color w:val="FF0000"/>
                <w:sz w:val="18"/>
                <w:szCs w:val="18"/>
              </w:rPr>
              <w:t>・主に、埼玉県内の</w:t>
            </w:r>
            <w:r w:rsidRPr="00073947">
              <w:rPr>
                <w:rFonts w:ascii="ＭＳ ゴシック" w:eastAsia="ＭＳ ゴシック"/>
                <w:color w:val="FF0000"/>
                <w:sz w:val="18"/>
                <w:szCs w:val="18"/>
              </w:rPr>
              <w:t>病院から出る感染性</w:t>
            </w:r>
            <w:r w:rsidRPr="00073947">
              <w:rPr>
                <w:rFonts w:ascii="ＭＳ ゴシック" w:eastAsia="ＭＳ ゴシック" w:hint="eastAsia"/>
                <w:color w:val="FF0000"/>
                <w:sz w:val="18"/>
                <w:szCs w:val="18"/>
              </w:rPr>
              <w:t>産業</w:t>
            </w:r>
            <w:r w:rsidRPr="00073947">
              <w:rPr>
                <w:rFonts w:ascii="ＭＳ ゴシック" w:eastAsia="ＭＳ ゴシック"/>
                <w:color w:val="FF0000"/>
                <w:sz w:val="18"/>
                <w:szCs w:val="18"/>
              </w:rPr>
              <w:t>廃棄物を</w:t>
            </w:r>
            <w:r w:rsidR="00C33831" w:rsidRPr="00C33831">
              <w:rPr>
                <w:rFonts w:ascii="ＭＳ ゴシック" w:eastAsia="ＭＳ ゴシック" w:hint="eastAsia"/>
                <w:color w:val="FF0000"/>
                <w:sz w:val="18"/>
                <w:szCs w:val="18"/>
              </w:rPr>
              <w:t>処理施設</w:t>
            </w:r>
            <w:r w:rsidRPr="00073947">
              <w:rPr>
                <w:rFonts w:ascii="ＭＳ ゴシック" w:eastAsia="ＭＳ ゴシック" w:hint="eastAsia"/>
                <w:color w:val="FF0000"/>
                <w:sz w:val="18"/>
                <w:szCs w:val="18"/>
              </w:rPr>
              <w:t>へ</w:t>
            </w:r>
            <w:r w:rsidRPr="00E834F7">
              <w:rPr>
                <w:rFonts w:ascii="ＭＳ ゴシック" w:eastAsia="ＭＳ ゴシック" w:hint="eastAsia"/>
                <w:color w:val="FF0000"/>
                <w:sz w:val="18"/>
                <w:szCs w:val="18"/>
              </w:rPr>
              <w:t>運搬する。</w:t>
            </w:r>
          </w:p>
          <w:p w14:paraId="61F01846" w14:textId="77777777" w:rsidR="00371163" w:rsidRPr="00542373" w:rsidRDefault="00371163" w:rsidP="009116E2">
            <w:pPr>
              <w:ind w:firstLineChars="250" w:firstLine="557"/>
              <w:rPr>
                <w:rFonts w:ascii="ＭＳ ゴシック" w:eastAsia="ＭＳ ゴシック" w:hAnsi="ＭＳ ゴシック"/>
                <w:b/>
                <w:i/>
                <w:szCs w:val="21"/>
              </w:rPr>
            </w:pPr>
          </w:p>
          <w:p w14:paraId="78949262" w14:textId="5E411157" w:rsidR="009116E2" w:rsidRDefault="009116E2" w:rsidP="00371163">
            <w:r w:rsidRPr="00934B2B">
              <w:rPr>
                <w:rFonts w:hAnsi="ＭＳ 明朝"/>
                <w:szCs w:val="21"/>
              </w:rPr>
              <w:t xml:space="preserve">　</w:t>
            </w:r>
            <w:r>
              <w:rPr>
                <w:rFonts w:hAnsi="ＭＳ 明朝"/>
              </w:rPr>
              <w:t>２．取り扱う産業廃棄物（特別管理産業廃棄物）の種類及び運搬量等</w:t>
            </w:r>
          </w:p>
        </w:tc>
      </w:tr>
      <w:tr w:rsidR="009116E2" w14:paraId="1CD2BF49" w14:textId="77777777" w:rsidTr="00EB535F">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25254" w14:textId="77777777" w:rsidR="009116E2" w:rsidRPr="0079091D" w:rsidRDefault="009116E2" w:rsidP="009116E2">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D4764" w14:textId="77777777" w:rsidR="009116E2" w:rsidRDefault="009116E2" w:rsidP="009116E2">
            <w:pPr>
              <w:jc w:val="center"/>
              <w:rPr>
                <w:rFonts w:hAnsi="ＭＳ 明朝"/>
              </w:rPr>
            </w:pPr>
            <w:r>
              <w:rPr>
                <w:rFonts w:hAnsi="ＭＳ 明朝"/>
              </w:rPr>
              <w:t>(特別管理)</w:t>
            </w:r>
          </w:p>
          <w:p w14:paraId="7F08B039" w14:textId="77777777" w:rsidR="009116E2" w:rsidRDefault="009116E2" w:rsidP="009116E2">
            <w:pPr>
              <w:jc w:val="center"/>
              <w:rPr>
                <w:rFonts w:hAnsi="ＭＳ 明朝"/>
              </w:rPr>
            </w:pPr>
            <w:r>
              <w:rPr>
                <w:rFonts w:hAnsi="ＭＳ 明朝"/>
              </w:rPr>
              <w:t>産業廃棄物</w:t>
            </w:r>
          </w:p>
          <w:p w14:paraId="0B5D864D" w14:textId="77777777" w:rsidR="009116E2" w:rsidRDefault="009116E2" w:rsidP="009116E2">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5FABC" w14:textId="77777777" w:rsidR="009116E2" w:rsidRDefault="009116E2" w:rsidP="009116E2">
            <w:pPr>
              <w:jc w:val="center"/>
            </w:pPr>
            <w:r>
              <w:t>運搬量</w:t>
            </w:r>
          </w:p>
          <w:p w14:paraId="00A0D212" w14:textId="77777777" w:rsidR="009116E2" w:rsidRPr="00C7451D" w:rsidRDefault="009116E2" w:rsidP="009116E2">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34A7B2DD" w14:textId="77777777" w:rsidR="009116E2" w:rsidRDefault="009116E2" w:rsidP="009116E2">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0859637" w14:textId="77777777" w:rsidR="009116E2" w:rsidRDefault="009116E2" w:rsidP="009116E2">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0775D" w14:textId="77777777" w:rsidR="009116E2" w:rsidRDefault="009116E2" w:rsidP="009116E2">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FEF89" w14:textId="77777777" w:rsidR="009116E2" w:rsidRDefault="009116E2" w:rsidP="009116E2">
            <w:pPr>
              <w:jc w:val="center"/>
            </w:pPr>
            <w:r>
              <w:rPr>
                <w:rFonts w:hint="eastAsia"/>
                <w:w w:val="60"/>
                <w:kern w:val="0"/>
                <w:fitText w:val="1266" w:id="1472958721"/>
              </w:rPr>
              <w:t>積替え又は保管を行</w:t>
            </w:r>
            <w:r>
              <w:rPr>
                <w:rFonts w:hint="eastAsia"/>
                <w:spacing w:val="3"/>
                <w:w w:val="60"/>
                <w:kern w:val="0"/>
                <w:fitText w:val="1266" w:id="1472958721"/>
              </w:rPr>
              <w:t>う</w:t>
            </w:r>
          </w:p>
          <w:p w14:paraId="12A5142B" w14:textId="77777777" w:rsidR="009116E2" w:rsidRDefault="009116E2" w:rsidP="009116E2">
            <w:pPr>
              <w:jc w:val="center"/>
            </w:pPr>
            <w:r>
              <w:rPr>
                <w:rFonts w:hint="eastAsia"/>
                <w:w w:val="60"/>
                <w:kern w:val="0"/>
                <w:fitText w:val="1266" w:id="1472958722"/>
              </w:rPr>
              <w:t>場合には積替え又は</w:t>
            </w:r>
            <w:r>
              <w:rPr>
                <w:rFonts w:hint="eastAsia"/>
                <w:spacing w:val="3"/>
                <w:w w:val="60"/>
                <w:kern w:val="0"/>
                <w:fitText w:val="1266" w:id="1472958722"/>
              </w:rPr>
              <w:t>保</w:t>
            </w:r>
          </w:p>
          <w:p w14:paraId="62036E57" w14:textId="77777777" w:rsidR="009116E2" w:rsidRDefault="009116E2" w:rsidP="009116E2">
            <w:pPr>
              <w:jc w:val="center"/>
            </w:pPr>
            <w:r>
              <w:rPr>
                <w:rFonts w:hint="eastAsia"/>
                <w:w w:val="60"/>
                <w:kern w:val="0"/>
                <w:fitText w:val="1266" w:id="1472958723"/>
              </w:rPr>
              <w:t>管を行う場所の所在</w:t>
            </w:r>
            <w:r>
              <w:rPr>
                <w:rFonts w:hint="eastAsia"/>
                <w:spacing w:val="3"/>
                <w:w w:val="60"/>
                <w:kern w:val="0"/>
                <w:fitText w:val="1266" w:id="1472958723"/>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CECB4" w14:textId="77777777" w:rsidR="009116E2" w:rsidRDefault="009116E2" w:rsidP="009116E2">
            <w:pPr>
              <w:jc w:val="center"/>
              <w:rPr>
                <w:rFonts w:hAnsi="ＭＳ 明朝"/>
              </w:rPr>
            </w:pPr>
            <w:r>
              <w:rPr>
                <w:rFonts w:hAnsi="ＭＳ 明朝"/>
                <w:spacing w:val="2"/>
                <w:w w:val="77"/>
                <w:fitText w:val="2110" w:id="1472958724"/>
              </w:rPr>
              <w:t>予定運搬先の名称及び所在</w:t>
            </w:r>
            <w:r>
              <w:rPr>
                <w:rFonts w:hAnsi="ＭＳ 明朝"/>
                <w:spacing w:val="-9"/>
                <w:w w:val="77"/>
                <w:fitText w:val="2110" w:id="1472958724"/>
              </w:rPr>
              <w:t>地</w:t>
            </w:r>
          </w:p>
          <w:p w14:paraId="5D017AD9" w14:textId="77777777" w:rsidR="009116E2" w:rsidRDefault="009116E2" w:rsidP="009116E2">
            <w:pPr>
              <w:jc w:val="center"/>
            </w:pPr>
            <w:r>
              <w:rPr>
                <w:rFonts w:hAnsi="ＭＳ 明朝"/>
                <w:spacing w:val="2"/>
                <w:w w:val="77"/>
                <w:fitText w:val="2110" w:id="1472958725"/>
              </w:rPr>
              <w:t>（処分場の名称及び所在地</w:t>
            </w:r>
            <w:r>
              <w:rPr>
                <w:rFonts w:hAnsi="ＭＳ 明朝"/>
                <w:spacing w:val="-9"/>
                <w:w w:val="77"/>
                <w:fitText w:val="2110" w:id="1472958725"/>
              </w:rPr>
              <w:t>）</w:t>
            </w:r>
          </w:p>
        </w:tc>
      </w:tr>
      <w:tr w:rsidR="009116E2" w14:paraId="3E5E1114"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10EF0" w14:textId="77777777" w:rsidR="009116E2" w:rsidRPr="00F009D8" w:rsidRDefault="009116E2" w:rsidP="009116E2">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6E89A" w14:textId="77777777" w:rsidR="009116E2" w:rsidRPr="00CE4F0D" w:rsidRDefault="008A525D" w:rsidP="0059145A">
            <w:pPr>
              <w:rPr>
                <w:rFonts w:ascii="ＭＳ ゴシック" w:eastAsia="ＭＳ ゴシック" w:hAnsi="ＭＳ ゴシック"/>
                <w:color w:val="FF0000"/>
              </w:rPr>
            </w:pPr>
            <w:r w:rsidRPr="00CE4F0D">
              <w:rPr>
                <w:rFonts w:ascii="ＭＳ ゴシック" w:eastAsia="ＭＳ ゴシック" w:hAnsi="ＭＳ ゴシック" w:hint="eastAsia"/>
                <w:color w:val="FF0000"/>
              </w:rPr>
              <w:t>廃油</w:t>
            </w:r>
            <w:r w:rsidR="00AF0565" w:rsidRPr="00AF0565">
              <w:rPr>
                <w:rFonts w:hAnsi="ＭＳ 明朝" w:hint="eastAsia"/>
                <w:color w:val="FF0000"/>
                <w:szCs w:val="21"/>
              </w:rPr>
              <w:t>（揮発油類、灯油類及び軽油類に限る。）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1362680" w14:textId="77777777" w:rsidR="009116E2" w:rsidRPr="00CE4F0D" w:rsidRDefault="009116E2"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56FCC14" w14:textId="77777777" w:rsidR="009116E2" w:rsidRPr="00CE4F0D" w:rsidRDefault="008A525D" w:rsidP="00DC32FA">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4CAFF" w14:textId="77777777" w:rsidR="00B965D7" w:rsidRPr="00CE4F0D" w:rsidRDefault="00B965D7" w:rsidP="007923C6">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461C6729" w14:textId="77777777" w:rsidR="009116E2" w:rsidRPr="00CE4F0D" w:rsidRDefault="00353BB6" w:rsidP="007923C6">
            <w:pPr>
              <w:spacing w:line="240" w:lineRule="exact"/>
              <w:jc w:val="center"/>
              <w:rPr>
                <w:rFonts w:ascii="ＭＳ ゴシック" w:eastAsia="ＭＳ ゴシック" w:hAnsi="ＭＳ ゴシック"/>
                <w:strike/>
                <w:color w:val="FF0000"/>
              </w:rPr>
            </w:pPr>
            <w:r w:rsidRPr="00CE4F0D">
              <w:rPr>
                <w:rFonts w:ascii="ＭＳ ゴシック" w:eastAsia="ＭＳ ゴシック" w:hAnsi="ＭＳ ゴシック" w:hint="eastAsia"/>
                <w:color w:val="FF0000"/>
              </w:rPr>
              <w:t>燃料小売業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AAE7785" w14:textId="77777777" w:rsidR="009116E2" w:rsidRPr="00CE4F0D" w:rsidRDefault="00DE2756" w:rsidP="00DC32FA">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DD194" w14:textId="67604C8F" w:rsidR="009116E2" w:rsidRPr="00CA4511" w:rsidRDefault="00F21FDB" w:rsidP="00CA4511">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埼玉県</w:t>
            </w:r>
          </w:p>
        </w:tc>
      </w:tr>
      <w:tr w:rsidR="009116E2" w14:paraId="1F675105"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1FED6" w14:textId="77777777" w:rsidR="009116E2" w:rsidRDefault="009116E2" w:rsidP="009116E2">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A3806" w14:textId="527F6212" w:rsidR="009116E2" w:rsidRPr="00CE4F0D" w:rsidRDefault="00FE1965" w:rsidP="00EB4B5E">
            <w:pPr>
              <w:spacing w:line="240" w:lineRule="exact"/>
              <w:rPr>
                <w:rFonts w:ascii="ＭＳ ゴシック" w:eastAsia="ＭＳ ゴシック" w:hAnsi="ＭＳ ゴシック"/>
                <w:color w:val="FF0000"/>
              </w:rPr>
            </w:pPr>
            <w:r w:rsidRPr="00FE1965">
              <w:rPr>
                <w:rFonts w:ascii="ＭＳ ゴシック" w:eastAsia="ＭＳ ゴシック" w:hAnsi="ＭＳ ゴシック" w:hint="eastAsia"/>
                <w:color w:val="FF0000"/>
              </w:rPr>
              <w:t>廃酸(pH2.0以下のものに限る。）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A2427AE" w14:textId="77777777" w:rsidR="009116E2" w:rsidRPr="00CE4F0D" w:rsidRDefault="009116E2"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8130E76" w14:textId="77777777" w:rsidR="009116E2" w:rsidRPr="00CE4F0D" w:rsidRDefault="008A525D" w:rsidP="00DC32FA">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E8CF3" w14:textId="77777777" w:rsidR="00B965D7" w:rsidRPr="00CE4F0D" w:rsidRDefault="00B965D7" w:rsidP="000F794F">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65121613" w14:textId="77777777" w:rsidR="008A525D" w:rsidRPr="00CE4F0D" w:rsidRDefault="000F794F" w:rsidP="000F794F">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化学工業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1E5C1E7" w14:textId="77777777" w:rsidR="009116E2" w:rsidRPr="00CE4F0D" w:rsidRDefault="00DE2756"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C7D14" w14:textId="77777777" w:rsidR="009116E2" w:rsidRPr="00F21FDB" w:rsidRDefault="009116E2" w:rsidP="00DC32FA">
            <w:pPr>
              <w:jc w:val="center"/>
              <w:rPr>
                <w:rFonts w:ascii="ＭＳ ゴシック" w:eastAsia="ＭＳ ゴシック" w:hAnsi="ＭＳ ゴシック"/>
                <w:color w:val="FF0000"/>
                <w:highlight w:val="yellow"/>
              </w:rPr>
            </w:pPr>
            <w:r w:rsidRPr="00F21FDB">
              <w:rPr>
                <w:rFonts w:ascii="ＭＳ ゴシック" w:eastAsia="ＭＳ ゴシック" w:hAnsi="ＭＳ ゴシック"/>
                <w:color w:val="FF0000"/>
              </w:rPr>
              <w:t>同上</w:t>
            </w:r>
          </w:p>
        </w:tc>
      </w:tr>
      <w:tr w:rsidR="00EB4B5E" w14:paraId="35C53DD7"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BF4BF" w14:textId="77777777" w:rsidR="00EB4B5E" w:rsidRDefault="00EB4B5E" w:rsidP="00EB4B5E">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92B9D" w14:textId="77777777" w:rsidR="00EB4B5E"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廃酸</w:t>
            </w:r>
          </w:p>
          <w:p w14:paraId="2DDAF2EA" w14:textId="77777777" w:rsidR="00EB4B5E" w:rsidRPr="00CE4F0D" w:rsidRDefault="00EB4B5E" w:rsidP="00EB4B5E">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CE4F0D">
              <w:rPr>
                <w:rFonts w:ascii="ＭＳ ゴシック" w:eastAsia="ＭＳ ゴシック" w:hAnsi="ＭＳ ゴシック" w:hint="eastAsia"/>
                <w:color w:val="FF0000"/>
              </w:rPr>
              <w:t>有害物質</w:t>
            </w:r>
            <w:r>
              <w:rPr>
                <w:rFonts w:ascii="ＭＳ ゴシック" w:eastAsia="ＭＳ ゴシック" w:hAnsi="ＭＳ ゴシック" w:hint="eastAsia"/>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A5BC6C"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83A44AA"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907E5"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1E60C9BD" w14:textId="77777777" w:rsidR="009146F6" w:rsidRPr="00CE4F0D" w:rsidRDefault="009146F6" w:rsidP="009146F6">
            <w:pPr>
              <w:ind w:leftChars="-30" w:rightChars="-36" w:right="-80" w:hangingChars="30" w:hanging="67"/>
              <w:jc w:val="center"/>
              <w:rPr>
                <w:rFonts w:ascii="ＭＳ ゴシック" w:eastAsia="ＭＳ ゴシック" w:hAnsi="ＭＳ ゴシック"/>
                <w:color w:val="FF0000"/>
              </w:rPr>
            </w:pPr>
            <w:r>
              <w:rPr>
                <w:rFonts w:ascii="ＭＳ ゴシック" w:eastAsia="ＭＳ ゴシック" w:hAnsi="ＭＳ ゴシック" w:hint="eastAsia"/>
                <w:color w:val="FF0000"/>
              </w:rPr>
              <w:t>○○</w:t>
            </w:r>
            <w:r w:rsidR="00EB4B5E" w:rsidRPr="00CE4F0D">
              <w:rPr>
                <w:rFonts w:ascii="ＭＳ ゴシック" w:eastAsia="ＭＳ ゴシック" w:hAnsi="ＭＳ ゴシック" w:hint="eastAsia"/>
                <w:color w:val="FF0000"/>
              </w:rPr>
              <w:t>業</w:t>
            </w:r>
            <w:r>
              <w:rPr>
                <w:rFonts w:ascii="ＭＳ ゴシック" w:eastAsia="ＭＳ ゴシック" w:hAnsi="ＭＳ ゴシック" w:hint="eastAsia"/>
                <w:color w:val="FF0000"/>
              </w:rPr>
              <w:t>(△△施設)</w:t>
            </w:r>
          </w:p>
        </w:tc>
        <w:tc>
          <w:tcPr>
            <w:tcW w:w="1701" w:type="dxa"/>
            <w:tcBorders>
              <w:top w:val="single" w:sz="4" w:space="0" w:color="000000"/>
              <w:left w:val="single" w:sz="4" w:space="0" w:color="000000"/>
              <w:bottom w:val="single" w:sz="4" w:space="0" w:color="000000"/>
              <w:right w:val="single" w:sz="4" w:space="0" w:color="000000"/>
            </w:tcBorders>
            <w:vAlign w:val="center"/>
          </w:tcPr>
          <w:p w14:paraId="022820B8"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1CAF" w14:textId="5DE62200" w:rsidR="00EB4B5E" w:rsidRPr="00371163" w:rsidRDefault="00F21FDB" w:rsidP="00371163">
            <w:pPr>
              <w:spacing w:line="240" w:lineRule="exact"/>
              <w:jc w:val="center"/>
              <w:rPr>
                <w:rFonts w:ascii="ＭＳ ゴシック" w:eastAsia="ＭＳ ゴシック" w:hAnsi="ＭＳ ゴシック"/>
                <w:color w:val="FF0000"/>
                <w:highlight w:val="yellow"/>
              </w:rPr>
            </w:pPr>
            <w:r w:rsidRPr="00371163">
              <w:rPr>
                <w:rFonts w:ascii="ＭＳ ゴシック" w:eastAsia="ＭＳ ゴシック" w:hAnsi="ＭＳ ゴシック" w:hint="eastAsia"/>
                <w:color w:val="FF0000"/>
              </w:rPr>
              <w:t>同上</w:t>
            </w:r>
          </w:p>
        </w:tc>
      </w:tr>
      <w:tr w:rsidR="00EB4B5E" w14:paraId="58C015E8"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239E5" w14:textId="77777777" w:rsidR="00EB4B5E" w:rsidRDefault="00EB4B5E" w:rsidP="00EB4B5E">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3E967" w14:textId="77777777" w:rsidR="00EB4B5E" w:rsidRPr="00CE4F0D"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廃石綿等</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ADB469"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9EF0F7C"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20541"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01005619"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4F3BB80"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B3228" w14:textId="582B9601" w:rsidR="00EB4B5E" w:rsidRPr="00371163" w:rsidRDefault="00F21FDB" w:rsidP="00371163">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三重県</w:t>
            </w:r>
          </w:p>
        </w:tc>
      </w:tr>
      <w:tr w:rsidR="00EB4B5E" w14:paraId="578B0E99"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54E8E" w14:textId="77777777" w:rsidR="00EB4B5E" w:rsidRDefault="00EB4B5E" w:rsidP="00EB4B5E">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37F4B" w14:textId="77777777" w:rsidR="00EB4B5E" w:rsidRPr="00CE4F0D"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感染性産業廃棄物</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E734B1"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DDD38F9"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F9E06"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3FBDFF6E"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病院</w:t>
            </w:r>
          </w:p>
        </w:tc>
        <w:tc>
          <w:tcPr>
            <w:tcW w:w="1701" w:type="dxa"/>
            <w:tcBorders>
              <w:top w:val="single" w:sz="4" w:space="0" w:color="000000"/>
              <w:left w:val="single" w:sz="4" w:space="0" w:color="000000"/>
              <w:bottom w:val="single" w:sz="4" w:space="0" w:color="000000"/>
              <w:right w:val="single" w:sz="4" w:space="0" w:color="000000"/>
            </w:tcBorders>
            <w:vAlign w:val="center"/>
          </w:tcPr>
          <w:p w14:paraId="76FD0217"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1D87E" w14:textId="331710C6" w:rsidR="00EB4B5E" w:rsidRPr="00371163" w:rsidRDefault="00F21FDB" w:rsidP="00371163">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東京都</w:t>
            </w:r>
          </w:p>
        </w:tc>
      </w:tr>
      <w:tr w:rsidR="00EB4B5E" w14:paraId="05CFB551"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BDF99" w14:textId="77777777" w:rsidR="00EB4B5E" w:rsidRDefault="00EB4B5E" w:rsidP="00EB4B5E">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DA62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5C2180" w14:textId="77777777" w:rsidR="00EB4B5E" w:rsidRDefault="00EB4B5E" w:rsidP="00EB4B5E"/>
          <w:p w14:paraId="4A7E0497"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5F82ED92" w14:textId="77777777" w:rsidR="00EB4B5E" w:rsidRDefault="00EB4B5E" w:rsidP="00EB4B5E">
            <w:pPr>
              <w:widowControl/>
            </w:pPr>
          </w:p>
          <w:p w14:paraId="3CE0D647"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92C46"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61744209" w14:textId="73C8548B" w:rsidR="00EB4B5E" w:rsidRDefault="00CA4511" w:rsidP="00EB4B5E">
            <w:r>
              <w:rPr>
                <w:rFonts w:ascii="ＭＳ ゴシック" w:eastAsia="ＭＳ ゴシック" w:hAnsi="ＭＳ ゴシック"/>
                <w:noProof/>
                <w:color w:val="FF0000"/>
                <w:lang w:val="ja-JP"/>
              </w:rPr>
              <mc:AlternateContent>
                <mc:Choice Requires="wps">
                  <w:drawing>
                    <wp:anchor distT="45720" distB="45720" distL="114300" distR="114300" simplePos="0" relativeHeight="251745280" behindDoc="0" locked="0" layoutInCell="0" allowOverlap="1" wp14:anchorId="6E85FA8A" wp14:editId="2B3A361A">
                      <wp:simplePos x="0" y="0"/>
                      <wp:positionH relativeFrom="column">
                        <wp:posOffset>233045</wp:posOffset>
                      </wp:positionH>
                      <wp:positionV relativeFrom="paragraph">
                        <wp:posOffset>290830</wp:posOffset>
                      </wp:positionV>
                      <wp:extent cx="2616835" cy="490220"/>
                      <wp:effectExtent l="13335" t="13335" r="17780" b="10795"/>
                      <wp:wrapNone/>
                      <wp:docPr id="1124683012"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1ABF39DD" w14:textId="77777777" w:rsidR="00CA4511" w:rsidRPr="00941F07" w:rsidRDefault="00CA4511" w:rsidP="00CA4511">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85FA8A" id="Text Box 1955" o:spid="_x0000_s1130" type="#_x0000_t202" style="position:absolute;left:0;text-align:left;margin-left:18.35pt;margin-top:22.9pt;width:206.05pt;height:38.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oTIQ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" o:allowincell="f" fillcolor="#e7e6e6" strokecolor="blue" strokeweight="1.5pt">
                      <v:textbox style="mso-fit-shape-to-text:t">
                        <w:txbxContent>
                          <w:p w14:paraId="1ABF39DD" w14:textId="77777777" w:rsidR="00CA4511" w:rsidRPr="00941F07" w:rsidRDefault="00CA4511" w:rsidP="00CA4511">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62D7C" w14:textId="231E9480" w:rsidR="00EB4B5E" w:rsidRDefault="00EB4B5E" w:rsidP="00EB4B5E"/>
          <w:p w14:paraId="21DBBC33" w14:textId="237DB98C" w:rsidR="00EB4B5E" w:rsidRDefault="00EB4B5E" w:rsidP="00EB4B5E"/>
        </w:tc>
      </w:tr>
      <w:tr w:rsidR="00EB4B5E" w14:paraId="06E0EA21"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B8E2A" w14:textId="77777777" w:rsidR="00EB4B5E" w:rsidRDefault="00EB4B5E" w:rsidP="00EB4B5E">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99B6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0B9675" w14:textId="77777777" w:rsidR="00EB4B5E" w:rsidRDefault="00EB4B5E" w:rsidP="00EB4B5E"/>
          <w:p w14:paraId="7D97F0C0"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48FBE551" w14:textId="77777777" w:rsidR="00EB4B5E" w:rsidRDefault="00EB4B5E" w:rsidP="00EB4B5E">
            <w:pPr>
              <w:widowControl/>
            </w:pPr>
          </w:p>
          <w:p w14:paraId="0299401A"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D998"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5574863E" w14:textId="77777777" w:rsidR="00EB4B5E"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EEA30" w14:textId="04C0CEC0" w:rsidR="00EB4B5E" w:rsidRDefault="00EB4B5E" w:rsidP="00EB4B5E"/>
          <w:p w14:paraId="587B2255" w14:textId="77777777" w:rsidR="00EB4B5E" w:rsidRDefault="00EB4B5E" w:rsidP="00EB4B5E"/>
        </w:tc>
      </w:tr>
      <w:tr w:rsidR="00EB4B5E" w14:paraId="003F0808"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29FE5" w14:textId="77777777" w:rsidR="00EB4B5E" w:rsidRDefault="00EB4B5E" w:rsidP="00EB4B5E">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CFEF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A0E1D6E" w14:textId="77777777" w:rsidR="00EB4B5E" w:rsidRDefault="00EB4B5E" w:rsidP="00EB4B5E"/>
          <w:p w14:paraId="2A8BB451"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4C915979" w14:textId="77777777" w:rsidR="00EB4B5E" w:rsidRDefault="00EB4B5E" w:rsidP="00EB4B5E">
            <w:pPr>
              <w:widowControl/>
            </w:pPr>
          </w:p>
          <w:p w14:paraId="7F224CD2"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A1AA2"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6D0CACEA" w14:textId="77777777" w:rsidR="00EB4B5E"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274B6" w14:textId="77777777" w:rsidR="00EB4B5E" w:rsidRDefault="00EB4B5E" w:rsidP="00EB4B5E"/>
          <w:p w14:paraId="68542C94" w14:textId="77777777" w:rsidR="00EB4B5E" w:rsidRDefault="00EB4B5E" w:rsidP="00EB4B5E"/>
        </w:tc>
      </w:tr>
      <w:tr w:rsidR="00EB4B5E" w14:paraId="6AA3BBC3"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3BB5B" w14:textId="77777777" w:rsidR="00EB4B5E" w:rsidRDefault="00EB4B5E" w:rsidP="00EB4B5E">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73820"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190EFF9"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0052CB36" w14:textId="77777777" w:rsidR="00EB4B5E" w:rsidRDefault="00EB4B5E" w:rsidP="00EB4B5E">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A84BD" w14:textId="37931F17" w:rsidR="00EB4B5E" w:rsidDel="00007414"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5CD305A3" w14:textId="7EA33106" w:rsidR="00EB4B5E" w:rsidDel="00007414"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C2CE9" w14:textId="77777777" w:rsidR="00EB4B5E" w:rsidRDefault="00EB4B5E" w:rsidP="00EB4B5E"/>
        </w:tc>
      </w:tr>
      <w:tr w:rsidR="00EB4B5E" w14:paraId="4E7E5027"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70EDE" w14:textId="77777777" w:rsidR="00EB4B5E" w:rsidRDefault="00EB4B5E" w:rsidP="00EB4B5E">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22B1F"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02D2140"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5E6157AF" w14:textId="77777777" w:rsidR="00EB4B5E" w:rsidRDefault="00EB4B5E" w:rsidP="00EB4B5E">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DC0B2" w14:textId="77777777" w:rsidR="00EB4B5E" w:rsidDel="00007414"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28865903" w14:textId="679D703E" w:rsidR="00EB4B5E" w:rsidDel="00007414"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19497" w14:textId="77777777" w:rsidR="00EB4B5E" w:rsidRDefault="00EB4B5E" w:rsidP="00EB4B5E"/>
        </w:tc>
      </w:tr>
      <w:tr w:rsidR="00EB4B5E" w14:paraId="4A219128" w14:textId="77777777" w:rsidTr="00EB535F">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5C634" w14:textId="221C83BC" w:rsidR="00EB4B5E" w:rsidRDefault="00371163" w:rsidP="00EB4B5E">
            <w:pPr>
              <w:ind w:left="222" w:hangingChars="100" w:hanging="222"/>
            </w:pPr>
            <w:r>
              <w:rPr>
                <w:noProof/>
              </w:rPr>
              <mc:AlternateContent>
                <mc:Choice Requires="wps">
                  <w:drawing>
                    <wp:anchor distT="0" distB="0" distL="114300" distR="114300" simplePos="0" relativeHeight="251664384" behindDoc="0" locked="0" layoutInCell="0" allowOverlap="1" wp14:anchorId="2BD3826D" wp14:editId="4A90C4BC">
                      <wp:simplePos x="0" y="0"/>
                      <wp:positionH relativeFrom="margin">
                        <wp:posOffset>-30480</wp:posOffset>
                      </wp:positionH>
                      <wp:positionV relativeFrom="paragraph">
                        <wp:posOffset>352425</wp:posOffset>
                      </wp:positionV>
                      <wp:extent cx="6848475" cy="1466850"/>
                      <wp:effectExtent l="0" t="0" r="28575" b="19050"/>
                      <wp:wrapNone/>
                      <wp:docPr id="43" name="Text Box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466850"/>
                              </a:xfrm>
                              <a:prstGeom prst="rect">
                                <a:avLst/>
                              </a:prstGeom>
                              <a:solidFill>
                                <a:srgbClr val="E7E6E6"/>
                              </a:solidFill>
                              <a:ln w="19050">
                                <a:solidFill>
                                  <a:srgbClr val="0000FF"/>
                                </a:solidFill>
                                <a:miter lim="800000"/>
                                <a:headEnd/>
                                <a:tailEnd/>
                              </a:ln>
                            </wps:spPr>
                            <wps:txbx>
                              <w:txbxContent>
                                <w:p w14:paraId="4DE2E7D5" w14:textId="77777777" w:rsidR="008D4D1B" w:rsidRPr="00B614A6" w:rsidRDefault="008D4D1B" w:rsidP="00DC32FA">
                                  <w:pPr>
                                    <w:jc w:val="left"/>
                                    <w:rPr>
                                      <w:rFonts w:hAnsi="ＭＳ 明朝"/>
                                      <w:b/>
                                      <w:color w:val="0000FF"/>
                                      <w:sz w:val="20"/>
                                      <w:szCs w:val="20"/>
                                    </w:rPr>
                                  </w:pPr>
                                  <w:r w:rsidRPr="00B614A6">
                                    <w:rPr>
                                      <w:rFonts w:hAnsi="ＭＳ 明朝" w:hint="eastAsia"/>
                                      <w:b/>
                                      <w:color w:val="0000FF"/>
                                      <w:sz w:val="20"/>
                                      <w:szCs w:val="20"/>
                                    </w:rPr>
                                    <w:t>・予定排出事業場の名称及び所在地欄</w:t>
                                  </w:r>
                                </w:p>
                                <w:p w14:paraId="14E4B102"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有害物質を除く品目については予定排出事業場の業種を記入すること（例：埼玉県内の建設業）</w:t>
                                  </w:r>
                                </w:p>
                                <w:p w14:paraId="24676029"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有害物質は排出元が限定されるため、業種とともに令第２条の４に規定される施設を記入すること</w:t>
                                  </w:r>
                                </w:p>
                                <w:p w14:paraId="2CE0D4D8" w14:textId="77777777" w:rsidR="008D4D1B" w:rsidRPr="00B614A6"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（例：埼玉県内の〇〇業（△△施設））</w:t>
                                  </w:r>
                                </w:p>
                                <w:p w14:paraId="4852350A" w14:textId="77777777" w:rsidR="008D4D1B" w:rsidRDefault="008D4D1B" w:rsidP="00DC32FA">
                                  <w:pPr>
                                    <w:ind w:left="211" w:hangingChars="99" w:hanging="211"/>
                                    <w:jc w:val="left"/>
                                    <w:rPr>
                                      <w:rFonts w:hAnsi="ＭＳ 明朝"/>
                                      <w:b/>
                                      <w:color w:val="0000FF"/>
                                      <w:sz w:val="20"/>
                                      <w:szCs w:val="20"/>
                                    </w:rPr>
                                  </w:pPr>
                                </w:p>
                                <w:p w14:paraId="324CB7AB" w14:textId="77777777" w:rsidR="00371163" w:rsidRPr="004A690C" w:rsidRDefault="00371163" w:rsidP="00371163">
                                  <w:pPr>
                                    <w:ind w:left="221" w:hangingChars="99" w:hanging="221"/>
                                    <w:jc w:val="left"/>
                                    <w:rPr>
                                      <w:rFonts w:hAnsi="ＭＳ 明朝"/>
                                      <w:b/>
                                      <w:color w:val="0000FF"/>
                                      <w:szCs w:val="21"/>
                                    </w:rPr>
                                  </w:pPr>
                                  <w:bookmarkStart w:id="48" w:name="_Hlk179892463"/>
                                  <w:bookmarkStart w:id="49" w:name="_Hlk179892464"/>
                                  <w:r w:rsidRPr="004A690C">
                                    <w:rPr>
                                      <w:rFonts w:hAnsi="ＭＳ 明朝" w:hint="eastAsia"/>
                                      <w:b/>
                                      <w:color w:val="0000FF"/>
                                      <w:szCs w:val="21"/>
                                    </w:rPr>
                                    <w:t>・予定運搬先の名称及び所在地欄</w:t>
                                  </w:r>
                                </w:p>
                                <w:p w14:paraId="2818BD7A" w14:textId="1BECD148" w:rsidR="008D4D1B" w:rsidRPr="00371163" w:rsidRDefault="00371163" w:rsidP="00371163">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48"/>
                                  <w:bookmarkEnd w:id="4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3826D" id="Text Box 1912" o:spid="_x0000_s1131" type="#_x0000_t202" style="position:absolute;left:0;text-align:left;margin-left:-2.4pt;margin-top:27.75pt;width:539.25pt;height:1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" o:allowincell="f" fillcolor="#e7e6e6" strokecolor="blue" strokeweight="1.5pt">
                      <v:textbox>
                        <w:txbxContent>
                          <w:p w14:paraId="4DE2E7D5" w14:textId="77777777" w:rsidR="008D4D1B" w:rsidRPr="00B614A6" w:rsidRDefault="008D4D1B" w:rsidP="00DC32FA">
                            <w:pPr>
                              <w:jc w:val="left"/>
                              <w:rPr>
                                <w:rFonts w:hAnsi="ＭＳ 明朝"/>
                                <w:b/>
                                <w:color w:val="0000FF"/>
                                <w:sz w:val="20"/>
                                <w:szCs w:val="20"/>
                              </w:rPr>
                            </w:pPr>
                            <w:r w:rsidRPr="00B614A6">
                              <w:rPr>
                                <w:rFonts w:hAnsi="ＭＳ 明朝" w:hint="eastAsia"/>
                                <w:b/>
                                <w:color w:val="0000FF"/>
                                <w:sz w:val="20"/>
                                <w:szCs w:val="20"/>
                              </w:rPr>
                              <w:t>・予定排出事業場の名称及び所在地欄</w:t>
                            </w:r>
                          </w:p>
                          <w:p w14:paraId="14E4B102"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有害物質を除く品目については予定排出事業場の業種を記入すること（例：埼玉県内の建設業）</w:t>
                            </w:r>
                          </w:p>
                          <w:p w14:paraId="24676029"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有害物質は排出元が限定されるため、業種とともに令第２条の４に規定される施設を記入すること</w:t>
                            </w:r>
                          </w:p>
                          <w:p w14:paraId="2CE0D4D8" w14:textId="77777777" w:rsidR="008D4D1B" w:rsidRPr="00B614A6"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（例：埼玉県内の〇〇業（△△施設））</w:t>
                            </w:r>
                          </w:p>
                          <w:p w14:paraId="4852350A" w14:textId="77777777" w:rsidR="008D4D1B" w:rsidRDefault="008D4D1B" w:rsidP="00DC32FA">
                            <w:pPr>
                              <w:ind w:left="211" w:hangingChars="99" w:hanging="211"/>
                              <w:jc w:val="left"/>
                              <w:rPr>
                                <w:rFonts w:hAnsi="ＭＳ 明朝"/>
                                <w:b/>
                                <w:color w:val="0000FF"/>
                                <w:sz w:val="20"/>
                                <w:szCs w:val="20"/>
                              </w:rPr>
                            </w:pPr>
                          </w:p>
                          <w:p w14:paraId="324CB7AB" w14:textId="77777777" w:rsidR="00371163" w:rsidRPr="004A690C" w:rsidRDefault="00371163" w:rsidP="00371163">
                            <w:pPr>
                              <w:ind w:left="221" w:hangingChars="99" w:hanging="221"/>
                              <w:jc w:val="left"/>
                              <w:rPr>
                                <w:rFonts w:hAnsi="ＭＳ 明朝"/>
                                <w:b/>
                                <w:color w:val="0000FF"/>
                                <w:szCs w:val="21"/>
                              </w:rPr>
                            </w:pPr>
                            <w:bookmarkStart w:id="58" w:name="_Hlk179892463"/>
                            <w:bookmarkStart w:id="59" w:name="_Hlk179892464"/>
                            <w:r w:rsidRPr="004A690C">
                              <w:rPr>
                                <w:rFonts w:hAnsi="ＭＳ 明朝" w:hint="eastAsia"/>
                                <w:b/>
                                <w:color w:val="0000FF"/>
                                <w:szCs w:val="21"/>
                              </w:rPr>
                              <w:t>・予定運搬先の名称及び所在地欄</w:t>
                            </w:r>
                          </w:p>
                          <w:p w14:paraId="2818BD7A" w14:textId="1BECD148" w:rsidR="008D4D1B" w:rsidRPr="00371163" w:rsidRDefault="00371163" w:rsidP="00371163">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58"/>
                            <w:bookmarkEnd w:id="59"/>
                          </w:p>
                        </w:txbxContent>
                      </v:textbox>
                      <w10:wrap anchorx="margin"/>
                    </v:shape>
                  </w:pict>
                </mc:Fallback>
              </mc:AlternateContent>
            </w:r>
            <w:r w:rsidR="00EB4B5E">
              <w:rPr>
                <w:rFonts w:hAnsi="ＭＳ 明朝"/>
              </w:rPr>
              <w:t>備考  取り扱う（特別管理）産業廃棄物の種類ごとに記載すること。</w:t>
            </w:r>
          </w:p>
        </w:tc>
      </w:tr>
      <w:tr w:rsidR="00EB4B5E" w14:paraId="684320FE" w14:textId="77777777" w:rsidTr="00EB535F">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4CA8453" w14:textId="77777777" w:rsidR="00EB4B5E" w:rsidRDefault="00EB4B5E" w:rsidP="00EB4B5E"/>
        </w:tc>
      </w:tr>
    </w:tbl>
    <w:p w14:paraId="72559CFE" w14:textId="5DB18B2E" w:rsidR="009116E2" w:rsidRDefault="009116E2" w:rsidP="009116E2">
      <w:pPr>
        <w:jc w:val="right"/>
        <w:rPr>
          <w:rFonts w:hAnsi="ＭＳ 明朝"/>
        </w:rPr>
      </w:pPr>
      <w:r>
        <w:rPr>
          <w:rFonts w:hAnsi="ＭＳ 明朝"/>
        </w:rPr>
        <w:t xml:space="preserve">　　　　　　　　　　　　　　　　　　　　　　　　　　　　　　　</w:t>
      </w:r>
    </w:p>
    <w:p w14:paraId="5974AB9E" w14:textId="49B604FB" w:rsidR="009116E2" w:rsidRDefault="009116E2" w:rsidP="009116E2">
      <w:pPr>
        <w:ind w:right="888"/>
        <w:rPr>
          <w:rFonts w:hAnsi="ＭＳ 明朝"/>
        </w:rPr>
      </w:pPr>
    </w:p>
    <w:p w14:paraId="6BE8A33D" w14:textId="77777777" w:rsidR="001168BD" w:rsidRDefault="001168BD" w:rsidP="009116E2">
      <w:pPr>
        <w:ind w:right="888"/>
        <w:rPr>
          <w:rFonts w:hAnsi="ＭＳ 明朝"/>
        </w:rPr>
      </w:pPr>
    </w:p>
    <w:p w14:paraId="56CB4901" w14:textId="77777777" w:rsidR="00EB535F" w:rsidRDefault="00EB535F" w:rsidP="009116E2">
      <w:pPr>
        <w:ind w:right="888"/>
        <w:rPr>
          <w:rFonts w:hAnsi="ＭＳ 明朝"/>
        </w:rPr>
        <w:sectPr w:rsidR="00EB535F" w:rsidSect="00CE6B32">
          <w:footerReference w:type="default" r:id="rId24"/>
          <w:pgSz w:w="11906" w:h="16838" w:code="9"/>
          <w:pgMar w:top="851" w:right="1134" w:bottom="851" w:left="1134" w:header="567" w:footer="283" w:gutter="0"/>
          <w:cols w:space="720"/>
          <w:noEndnote/>
          <w:docGrid w:type="linesAndChars" w:linePitch="300" w:charSpace="2457"/>
        </w:sectPr>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DB13AF" w14:paraId="69F94101" w14:textId="77777777" w:rsidTr="00A52A17">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63C511" w14:textId="77777777" w:rsidR="00DB13AF" w:rsidRDefault="00DB13AF" w:rsidP="00A52A17"/>
          <w:p w14:paraId="198BD766" w14:textId="66C9F86C" w:rsidR="00DB13AF" w:rsidRDefault="00DB13AF" w:rsidP="00A52A17">
            <w:pPr>
              <w:jc w:val="center"/>
              <w:rPr>
                <w:rFonts w:hAnsi="ＭＳ 明朝"/>
                <w:sz w:val="24"/>
              </w:rPr>
            </w:pPr>
            <w:r w:rsidRPr="00CD4EB1">
              <w:rPr>
                <w:rFonts w:hAnsi="ＭＳ 明朝"/>
                <w:sz w:val="24"/>
              </w:rPr>
              <w:t>事業計画の概要</w:t>
            </w:r>
          </w:p>
          <w:p w14:paraId="24D31CB4" w14:textId="6D4C330E" w:rsidR="00DB13AF" w:rsidRDefault="001E357A" w:rsidP="00A52A17">
            <w:pPr>
              <w:jc w:val="center"/>
              <w:rPr>
                <w:rFonts w:hAnsi="ＭＳ 明朝"/>
                <w:sz w:val="24"/>
              </w:rPr>
            </w:pPr>
            <w:r w:rsidRPr="00C66DE6">
              <w:rPr>
                <w:rFonts w:hAnsi="ＭＳ 明朝"/>
                <w:noProof/>
                <w:szCs w:val="21"/>
              </w:rPr>
              <mc:AlternateContent>
                <mc:Choice Requires="wps">
                  <w:drawing>
                    <wp:anchor distT="45720" distB="45720" distL="114300" distR="114300" simplePos="0" relativeHeight="251796480" behindDoc="0" locked="0" layoutInCell="1" allowOverlap="1" wp14:anchorId="6A033AB5" wp14:editId="3794D45D">
                      <wp:simplePos x="0" y="0"/>
                      <wp:positionH relativeFrom="column">
                        <wp:posOffset>1716405</wp:posOffset>
                      </wp:positionH>
                      <wp:positionV relativeFrom="paragraph">
                        <wp:posOffset>69318</wp:posOffset>
                      </wp:positionV>
                      <wp:extent cx="3043123" cy="1239520"/>
                      <wp:effectExtent l="0" t="0" r="24130" b="15240"/>
                      <wp:wrapNone/>
                      <wp:docPr id="110283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6117536E" w14:textId="77777777" w:rsidR="00DB13AF" w:rsidRPr="00C66DE6" w:rsidRDefault="00DB13AF" w:rsidP="00DB13AF">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033AB5" id="_x0000_s1132" type="#_x0000_t202" style="position:absolute;left:0;text-align:left;margin-left:135.15pt;margin-top:5.45pt;width:239.6pt;height:97.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">
                      <v:textbox style="mso-fit-shape-to-text:t">
                        <w:txbxContent>
                          <w:p w14:paraId="6117536E" w14:textId="77777777" w:rsidR="00DB13AF" w:rsidRPr="00C66DE6" w:rsidRDefault="00DB13AF" w:rsidP="00DB13AF">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p>
          <w:p w14:paraId="5200E527" w14:textId="77777777" w:rsidR="00DB13AF" w:rsidRPr="00AE7E40" w:rsidRDefault="00DB13AF" w:rsidP="00A52A17">
            <w:pPr>
              <w:rPr>
                <w:rFonts w:hAnsi="ＭＳ 明朝"/>
                <w:szCs w:val="21"/>
              </w:rPr>
            </w:pPr>
            <w:r w:rsidRPr="009116E2">
              <w:rPr>
                <w:rFonts w:hAnsi="ＭＳ 明朝"/>
                <w:szCs w:val="21"/>
              </w:rPr>
              <w:t>１．事業の全体計画（変更許可申請時には変更部分を明確にして記載すること）</w:t>
            </w:r>
          </w:p>
          <w:p w14:paraId="0763F91D" w14:textId="77777777" w:rsidR="00DB13AF" w:rsidRPr="0077524A" w:rsidRDefault="00DB13AF" w:rsidP="00A52A17">
            <w:pPr>
              <w:pStyle w:val="Default"/>
              <w:ind w:leftChars="250" w:left="747" w:hangingChars="100" w:hanging="192"/>
              <w:jc w:val="both"/>
              <w:rPr>
                <w:rFonts w:ascii="ＭＳ ゴシック" w:eastAsia="ＭＳ ゴシック"/>
                <w:color w:val="FF0000"/>
                <w:sz w:val="18"/>
                <w:szCs w:val="18"/>
              </w:rPr>
            </w:pPr>
            <w:r w:rsidRPr="009630D3">
              <w:rPr>
                <w:rFonts w:ascii="ＭＳ ゴシック" w:eastAsia="ＭＳ ゴシック" w:hint="eastAsia"/>
                <w:color w:val="FF0000"/>
                <w:sz w:val="18"/>
                <w:szCs w:val="18"/>
              </w:rPr>
              <w:t>・</w:t>
            </w:r>
            <w:r w:rsidRPr="009630D3">
              <w:rPr>
                <w:rFonts w:ascii="ＭＳ ゴシック" w:eastAsia="ＭＳ ゴシック"/>
                <w:color w:val="FF0000"/>
                <w:sz w:val="18"/>
                <w:szCs w:val="18"/>
              </w:rPr>
              <w:t>主に、</w:t>
            </w:r>
            <w:r w:rsidRPr="009630D3">
              <w:rPr>
                <w:rFonts w:ascii="ＭＳ ゴシック" w:eastAsia="ＭＳ ゴシック" w:hint="eastAsia"/>
                <w:color w:val="FF0000"/>
                <w:sz w:val="18"/>
                <w:szCs w:val="18"/>
              </w:rPr>
              <w:t>埼玉県内の燃料小売業</w:t>
            </w:r>
            <w:r w:rsidRPr="009630D3">
              <w:rPr>
                <w:rFonts w:ascii="ＭＳ ゴシック" w:eastAsia="ＭＳ ゴシック"/>
                <w:color w:val="FF0000"/>
                <w:sz w:val="18"/>
                <w:szCs w:val="18"/>
              </w:rPr>
              <w:t>から出た</w:t>
            </w:r>
            <w:r w:rsidRPr="0077524A">
              <w:rPr>
                <w:rFonts w:ascii="ＭＳ ゴシック" w:eastAsia="ＭＳ ゴシック"/>
                <w:color w:val="FF0000"/>
                <w:sz w:val="18"/>
                <w:szCs w:val="18"/>
              </w:rPr>
              <w:t>廃油を</w:t>
            </w:r>
            <w:r w:rsidRPr="00F77F0D">
              <w:rPr>
                <w:rFonts w:ascii="ＭＳ ゴシック" w:eastAsia="ＭＳ ゴシック" w:hint="eastAsia"/>
                <w:color w:val="FF0000"/>
                <w:sz w:val="18"/>
                <w:szCs w:val="18"/>
              </w:rPr>
              <w:t>処理施設</w:t>
            </w:r>
            <w:r w:rsidRPr="0077524A">
              <w:rPr>
                <w:rFonts w:ascii="ＭＳ ゴシック" w:eastAsia="ＭＳ ゴシック" w:hint="eastAsia"/>
                <w:color w:val="FF0000"/>
                <w:sz w:val="18"/>
                <w:szCs w:val="18"/>
              </w:rPr>
              <w:t>へ</w:t>
            </w:r>
            <w:r w:rsidRPr="0077524A">
              <w:rPr>
                <w:rFonts w:ascii="ＭＳ ゴシック" w:eastAsia="ＭＳ ゴシック"/>
                <w:color w:val="FF0000"/>
                <w:sz w:val="18"/>
                <w:szCs w:val="18"/>
              </w:rPr>
              <w:t>運搬する。</w:t>
            </w:r>
          </w:p>
          <w:p w14:paraId="21588F40" w14:textId="77777777" w:rsidR="00DB13AF" w:rsidRPr="0077524A" w:rsidRDefault="00DB13AF" w:rsidP="00A52A17">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Pr="0077524A">
              <w:rPr>
                <w:rFonts w:ascii="ＭＳ ゴシック" w:eastAsia="ＭＳ ゴシック" w:hint="eastAsia"/>
                <w:color w:val="FF0000"/>
                <w:sz w:val="18"/>
                <w:szCs w:val="18"/>
              </w:rPr>
              <w:t>埼玉県内の○○</w:t>
            </w:r>
            <w:r w:rsidRPr="0077524A">
              <w:rPr>
                <w:rFonts w:ascii="ＭＳ ゴシック" w:eastAsia="ＭＳ ゴシック" w:hAnsi="ＭＳ ゴシック" w:hint="eastAsia"/>
                <w:color w:val="FF0000"/>
                <w:sz w:val="18"/>
                <w:szCs w:val="18"/>
              </w:rPr>
              <w:t>業</w:t>
            </w:r>
            <w:r w:rsidRPr="0077524A">
              <w:rPr>
                <w:rFonts w:ascii="ＭＳ ゴシック" w:eastAsia="ＭＳ ゴシック" w:hAnsi="ＭＳ ゴシック"/>
                <w:color w:val="FF0000"/>
                <w:sz w:val="18"/>
                <w:szCs w:val="18"/>
              </w:rPr>
              <w:t>から出る廃酸</w:t>
            </w:r>
            <w:r w:rsidRPr="0077524A">
              <w:rPr>
                <w:rFonts w:ascii="ＭＳ ゴシック" w:eastAsia="ＭＳ ゴシック" w:hAnsi="ＭＳ ゴシック" w:hint="eastAsia"/>
                <w:color w:val="FF0000"/>
                <w:sz w:val="18"/>
                <w:szCs w:val="18"/>
              </w:rPr>
              <w:t>（有害物質）</w:t>
            </w:r>
            <w:r w:rsidRPr="0077524A">
              <w:rPr>
                <w:rFonts w:ascii="ＭＳ ゴシック" w:eastAsia="ＭＳ ゴシック" w:hAnsi="ＭＳ ゴシック"/>
                <w:color w:val="FF0000"/>
                <w:sz w:val="18"/>
                <w:szCs w:val="18"/>
              </w:rPr>
              <w:t>を</w:t>
            </w:r>
            <w:r w:rsidRPr="00F77F0D">
              <w:rPr>
                <w:rFonts w:ascii="ＭＳ ゴシック" w:eastAsia="ＭＳ ゴシック" w:hAnsi="ＭＳ ゴシック" w:hint="eastAsia"/>
                <w:color w:val="FF0000"/>
                <w:sz w:val="18"/>
                <w:szCs w:val="18"/>
              </w:rPr>
              <w:t>処理施設</w:t>
            </w:r>
            <w:r w:rsidRPr="0077524A">
              <w:rPr>
                <w:rFonts w:ascii="ＭＳ ゴシック" w:eastAsia="ＭＳ ゴシック" w:hAnsi="ＭＳ ゴシック" w:hint="eastAsia"/>
                <w:color w:val="FF0000"/>
                <w:sz w:val="18"/>
                <w:szCs w:val="18"/>
              </w:rPr>
              <w:t>へ</w:t>
            </w:r>
            <w:r w:rsidRPr="0077524A">
              <w:rPr>
                <w:rFonts w:ascii="ＭＳ ゴシック" w:eastAsia="ＭＳ ゴシック" w:hAnsi="ＭＳ ゴシック"/>
                <w:color w:val="FF0000"/>
                <w:sz w:val="18"/>
                <w:szCs w:val="18"/>
              </w:rPr>
              <w:t>運搬する。</w:t>
            </w:r>
          </w:p>
          <w:p w14:paraId="5D7C4930" w14:textId="77777777" w:rsidR="00DB13AF" w:rsidRPr="0077524A" w:rsidRDefault="00DB13AF" w:rsidP="00A52A17">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Pr="0077524A">
              <w:rPr>
                <w:rFonts w:ascii="ＭＳ ゴシック" w:eastAsia="ＭＳ ゴシック" w:hint="eastAsia"/>
                <w:color w:val="FF0000"/>
                <w:sz w:val="18"/>
                <w:szCs w:val="18"/>
              </w:rPr>
              <w:t>埼玉県内の</w:t>
            </w:r>
            <w:r w:rsidRPr="0077524A">
              <w:rPr>
                <w:rFonts w:ascii="ＭＳ ゴシック" w:eastAsia="ＭＳ ゴシック" w:hAnsi="ＭＳ ゴシック" w:hint="eastAsia"/>
                <w:color w:val="FF0000"/>
                <w:sz w:val="18"/>
                <w:szCs w:val="18"/>
              </w:rPr>
              <w:t>建設業の</w:t>
            </w:r>
            <w:r w:rsidRPr="0077524A">
              <w:rPr>
                <w:rFonts w:ascii="ＭＳ ゴシック" w:eastAsia="ＭＳ ゴシック" w:hAnsi="ＭＳ ゴシック"/>
                <w:color w:val="FF0000"/>
                <w:sz w:val="18"/>
                <w:szCs w:val="18"/>
              </w:rPr>
              <w:t>廃石綿除去作業から出た廃石綿</w:t>
            </w:r>
            <w:r w:rsidRPr="0077524A">
              <w:rPr>
                <w:rFonts w:ascii="ＭＳ ゴシック" w:eastAsia="ＭＳ ゴシック" w:hAnsi="ＭＳ ゴシック" w:hint="eastAsia"/>
                <w:color w:val="FF0000"/>
                <w:sz w:val="18"/>
                <w:szCs w:val="18"/>
              </w:rPr>
              <w:t>等</w:t>
            </w:r>
            <w:r w:rsidRPr="0077524A">
              <w:rPr>
                <w:rFonts w:ascii="ＭＳ ゴシック" w:eastAsia="ＭＳ ゴシック" w:hAnsi="ＭＳ ゴシック"/>
                <w:color w:val="FF0000"/>
                <w:sz w:val="18"/>
                <w:szCs w:val="18"/>
              </w:rPr>
              <w:t>を</w:t>
            </w:r>
            <w:r w:rsidRPr="0077524A">
              <w:rPr>
                <w:rFonts w:ascii="ＭＳ ゴシック" w:eastAsia="ＭＳ ゴシック" w:hint="eastAsia"/>
                <w:color w:val="FF0000"/>
                <w:sz w:val="18"/>
                <w:szCs w:val="18"/>
              </w:rPr>
              <w:t>最終処分場</w:t>
            </w:r>
            <w:r w:rsidRPr="0077524A">
              <w:rPr>
                <w:rFonts w:ascii="ＭＳ ゴシック" w:eastAsia="ＭＳ ゴシック" w:hAnsi="ＭＳ ゴシック"/>
                <w:color w:val="FF0000"/>
                <w:sz w:val="18"/>
                <w:szCs w:val="18"/>
              </w:rPr>
              <w:t>へ運搬する。</w:t>
            </w:r>
          </w:p>
          <w:p w14:paraId="0410A676" w14:textId="77777777" w:rsidR="00DB13AF" w:rsidRPr="009630D3" w:rsidRDefault="00DB13AF" w:rsidP="00A52A17">
            <w:pPr>
              <w:ind w:firstLineChars="250" w:firstLine="480"/>
              <w:rPr>
                <w:rFonts w:ascii="ＭＳ ゴシック" w:eastAsia="ＭＳ ゴシック" w:hAnsi="ＭＳ ゴシック"/>
                <w:b/>
                <w:i/>
                <w:sz w:val="18"/>
                <w:szCs w:val="18"/>
              </w:rPr>
            </w:pPr>
            <w:r w:rsidRPr="0077524A">
              <w:rPr>
                <w:rFonts w:ascii="ＭＳ ゴシック" w:eastAsia="ＭＳ ゴシック" w:hAnsi="ＭＳ ゴシック"/>
                <w:color w:val="FF0000"/>
                <w:sz w:val="18"/>
                <w:szCs w:val="18"/>
              </w:rPr>
              <w:t>・</w:t>
            </w:r>
            <w:r w:rsidRPr="0077524A">
              <w:rPr>
                <w:rFonts w:ascii="ＭＳ ゴシック" w:eastAsia="ＭＳ ゴシック" w:hint="eastAsia"/>
                <w:color w:val="FF0000"/>
                <w:sz w:val="18"/>
                <w:szCs w:val="18"/>
              </w:rPr>
              <w:t>主に、埼玉県内の</w:t>
            </w:r>
            <w:r w:rsidRPr="0077524A">
              <w:rPr>
                <w:rFonts w:ascii="ＭＳ ゴシック" w:eastAsia="ＭＳ ゴシック"/>
                <w:color w:val="FF0000"/>
                <w:sz w:val="18"/>
                <w:szCs w:val="18"/>
              </w:rPr>
              <w:t>病院から出る感染性</w:t>
            </w:r>
            <w:r w:rsidRPr="0077524A">
              <w:rPr>
                <w:rFonts w:ascii="ＭＳ ゴシック" w:eastAsia="ＭＳ ゴシック" w:hint="eastAsia"/>
                <w:color w:val="FF0000"/>
                <w:sz w:val="18"/>
                <w:szCs w:val="18"/>
              </w:rPr>
              <w:t>産業</w:t>
            </w:r>
            <w:r w:rsidRPr="0077524A">
              <w:rPr>
                <w:rFonts w:ascii="ＭＳ ゴシック" w:eastAsia="ＭＳ ゴシック"/>
                <w:color w:val="FF0000"/>
                <w:sz w:val="18"/>
                <w:szCs w:val="18"/>
              </w:rPr>
              <w:t>廃棄物を</w:t>
            </w:r>
            <w:r w:rsidRPr="00F77F0D">
              <w:rPr>
                <w:rFonts w:ascii="ＭＳ ゴシック" w:eastAsia="ＭＳ ゴシック" w:hint="eastAsia"/>
                <w:color w:val="FF0000"/>
                <w:sz w:val="18"/>
                <w:szCs w:val="18"/>
              </w:rPr>
              <w:t>処理施設</w:t>
            </w:r>
            <w:r w:rsidRPr="009630D3">
              <w:rPr>
                <w:rFonts w:ascii="ＭＳ ゴシック" w:eastAsia="ＭＳ ゴシック" w:hint="eastAsia"/>
                <w:color w:val="FF0000"/>
                <w:sz w:val="18"/>
                <w:szCs w:val="18"/>
              </w:rPr>
              <w:t>へ運搬する。</w:t>
            </w:r>
          </w:p>
          <w:p w14:paraId="0DCE9F30" w14:textId="77777777" w:rsidR="00DB13AF" w:rsidRDefault="00DB13AF" w:rsidP="00A52A17">
            <w:pPr>
              <w:rPr>
                <w:rFonts w:hAnsi="ＭＳ 明朝"/>
                <w:strike/>
                <w:szCs w:val="21"/>
              </w:rPr>
            </w:pPr>
          </w:p>
          <w:p w14:paraId="4ABDAF42" w14:textId="77777777" w:rsidR="00DB13AF" w:rsidRDefault="00DB13AF" w:rsidP="00A52A17">
            <w:r>
              <w:rPr>
                <w:rFonts w:hAnsi="ＭＳ 明朝"/>
              </w:rPr>
              <w:t>２．取り扱う産業廃棄物（特別管理産業廃棄物）の種類及び運搬量等</w:t>
            </w:r>
          </w:p>
        </w:tc>
      </w:tr>
      <w:tr w:rsidR="00DB13AF" w14:paraId="689F9343" w14:textId="77777777" w:rsidTr="00A52A17">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FAEE3" w14:textId="77777777" w:rsidR="00DB13AF" w:rsidRDefault="00DB13AF" w:rsidP="00A52A17">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5070B" w14:textId="77777777" w:rsidR="00DB13AF" w:rsidRDefault="00DB13AF" w:rsidP="00A52A17">
            <w:pPr>
              <w:jc w:val="center"/>
              <w:rPr>
                <w:rFonts w:hAnsi="ＭＳ 明朝"/>
              </w:rPr>
            </w:pPr>
            <w:r>
              <w:rPr>
                <w:rFonts w:hAnsi="ＭＳ 明朝"/>
              </w:rPr>
              <w:t>(特別管理)</w:t>
            </w:r>
          </w:p>
          <w:p w14:paraId="5F8BFCE6" w14:textId="77777777" w:rsidR="00DB13AF" w:rsidRDefault="00DB13AF" w:rsidP="00A52A17">
            <w:pPr>
              <w:jc w:val="center"/>
              <w:rPr>
                <w:rFonts w:hAnsi="ＭＳ 明朝"/>
              </w:rPr>
            </w:pPr>
            <w:r>
              <w:rPr>
                <w:rFonts w:hAnsi="ＭＳ 明朝"/>
              </w:rPr>
              <w:t>産業廃棄物</w:t>
            </w:r>
          </w:p>
          <w:p w14:paraId="1871DD79" w14:textId="77777777" w:rsidR="00DB13AF" w:rsidRDefault="00DB13AF" w:rsidP="00A52A17">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4A1D3B" w14:textId="77777777" w:rsidR="00DB13AF" w:rsidRDefault="00DB13AF" w:rsidP="00A52A17">
            <w:pPr>
              <w:jc w:val="center"/>
            </w:pPr>
            <w:r>
              <w:t>運搬量</w:t>
            </w:r>
          </w:p>
          <w:p w14:paraId="2D505C11" w14:textId="77777777" w:rsidR="00DB13AF" w:rsidRPr="00C7451D" w:rsidRDefault="00DB13AF" w:rsidP="00A52A17">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7EE8C6C6" w14:textId="77777777" w:rsidR="00DB13AF" w:rsidRDefault="00DB13AF" w:rsidP="00A52A17">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31E8886" w14:textId="77777777" w:rsidR="00DB13AF" w:rsidRDefault="00DB13AF" w:rsidP="00A52A17">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85A6B" w14:textId="77777777" w:rsidR="00DB13AF" w:rsidRDefault="00DB13AF" w:rsidP="00A52A17">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F617744" w14:textId="77777777" w:rsidR="00DB13AF" w:rsidRDefault="00DB13AF" w:rsidP="00A52A17">
            <w:pPr>
              <w:jc w:val="center"/>
            </w:pPr>
            <w:r w:rsidRPr="00DB13AF">
              <w:rPr>
                <w:w w:val="60"/>
                <w:kern w:val="0"/>
                <w:fitText w:val="1266" w:id="-515187456"/>
              </w:rPr>
              <w:t>積替え又は保管を行</w:t>
            </w:r>
            <w:r w:rsidRPr="00DB13AF">
              <w:rPr>
                <w:spacing w:val="6"/>
                <w:w w:val="60"/>
                <w:kern w:val="0"/>
                <w:fitText w:val="1266" w:id="-515187456"/>
              </w:rPr>
              <w:t>う</w:t>
            </w:r>
          </w:p>
          <w:p w14:paraId="29292E9E" w14:textId="77777777" w:rsidR="00DB13AF" w:rsidRDefault="00DB13AF" w:rsidP="00A52A17">
            <w:pPr>
              <w:jc w:val="center"/>
            </w:pPr>
            <w:r>
              <w:rPr>
                <w:rFonts w:hint="eastAsia"/>
                <w:w w:val="60"/>
                <w:kern w:val="0"/>
                <w:fitText w:val="1266" w:id="-515187455"/>
              </w:rPr>
              <w:t>場合には積替え又は</w:t>
            </w:r>
            <w:r>
              <w:rPr>
                <w:rFonts w:hint="eastAsia"/>
                <w:spacing w:val="3"/>
                <w:w w:val="60"/>
                <w:kern w:val="0"/>
                <w:fitText w:val="1266" w:id="-515187455"/>
              </w:rPr>
              <w:t>保</w:t>
            </w:r>
          </w:p>
          <w:p w14:paraId="2BEE1EBE" w14:textId="77777777" w:rsidR="00DB13AF" w:rsidRDefault="00DB13AF" w:rsidP="00A52A17">
            <w:pPr>
              <w:jc w:val="center"/>
            </w:pPr>
            <w:r>
              <w:rPr>
                <w:rFonts w:hint="eastAsia"/>
                <w:w w:val="60"/>
                <w:kern w:val="0"/>
                <w:fitText w:val="1266" w:id="-515187454"/>
              </w:rPr>
              <w:t>管を行う場所の所在</w:t>
            </w:r>
            <w:r>
              <w:rPr>
                <w:rFonts w:hint="eastAsia"/>
                <w:spacing w:val="3"/>
                <w:w w:val="60"/>
                <w:kern w:val="0"/>
                <w:fitText w:val="1266" w:id="-51518745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E3377" w14:textId="77777777" w:rsidR="00DB13AF" w:rsidRDefault="00DB13AF" w:rsidP="00A52A17">
            <w:pPr>
              <w:jc w:val="center"/>
              <w:rPr>
                <w:rFonts w:hAnsi="ＭＳ 明朝"/>
              </w:rPr>
            </w:pPr>
            <w:r>
              <w:rPr>
                <w:rFonts w:hAnsi="ＭＳ 明朝"/>
                <w:spacing w:val="2"/>
                <w:w w:val="77"/>
                <w:fitText w:val="2110" w:id="-515187453"/>
              </w:rPr>
              <w:t>予定運搬先の名称及び所在</w:t>
            </w:r>
            <w:r>
              <w:rPr>
                <w:rFonts w:hAnsi="ＭＳ 明朝"/>
                <w:spacing w:val="-9"/>
                <w:w w:val="77"/>
                <w:fitText w:val="2110" w:id="-515187453"/>
              </w:rPr>
              <w:t>地</w:t>
            </w:r>
          </w:p>
          <w:p w14:paraId="46A95145" w14:textId="77777777" w:rsidR="00DB13AF" w:rsidRDefault="00DB13AF" w:rsidP="00A52A17">
            <w:pPr>
              <w:jc w:val="center"/>
            </w:pPr>
            <w:r>
              <w:rPr>
                <w:rFonts w:hAnsi="ＭＳ 明朝"/>
                <w:spacing w:val="2"/>
                <w:w w:val="77"/>
                <w:fitText w:val="2110" w:id="-515187452"/>
              </w:rPr>
              <w:t>（処分場の名称及び所在地</w:t>
            </w:r>
            <w:r>
              <w:rPr>
                <w:rFonts w:hAnsi="ＭＳ 明朝"/>
                <w:spacing w:val="-9"/>
                <w:w w:val="77"/>
                <w:fitText w:val="2110" w:id="-515187452"/>
              </w:rPr>
              <w:t>）</w:t>
            </w:r>
          </w:p>
        </w:tc>
      </w:tr>
      <w:tr w:rsidR="00DB13AF" w14:paraId="15A94944"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17151" w14:textId="77777777" w:rsidR="00DB13AF" w:rsidRPr="00F009D8" w:rsidRDefault="00DB13AF" w:rsidP="00A52A17">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5138D" w14:textId="77777777" w:rsidR="00DB13AF" w:rsidRPr="0077524A" w:rsidRDefault="00DB13AF" w:rsidP="00A52A17">
            <w:pPr>
              <w:rPr>
                <w:rFonts w:ascii="ＭＳ ゴシック" w:eastAsia="ＭＳ ゴシック" w:hAnsi="ＭＳ ゴシック"/>
                <w:color w:val="FF0000"/>
              </w:rPr>
            </w:pPr>
            <w:r w:rsidRPr="0077524A">
              <w:rPr>
                <w:rFonts w:ascii="ＭＳ ゴシック" w:eastAsia="ＭＳ ゴシック" w:hAnsi="ＭＳ ゴシック" w:hint="eastAsia"/>
                <w:color w:val="FF0000"/>
              </w:rPr>
              <w:t>廃油</w:t>
            </w:r>
            <w:r w:rsidRPr="0077524A">
              <w:rPr>
                <w:rFonts w:hAnsi="ＭＳ 明朝" w:hint="eastAsia"/>
                <w:color w:val="FF0000"/>
                <w:szCs w:val="21"/>
              </w:rPr>
              <w:t>（揮発油類、灯油類及び軽油類に限る。）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8C1457" w14:textId="77777777" w:rsidR="00DB13AF" w:rsidRPr="0077524A" w:rsidRDefault="00DB13AF" w:rsidP="00A52A17">
            <w:pPr>
              <w:jc w:val="center"/>
              <w:rPr>
                <w:rFonts w:ascii="ＭＳ ゴシック" w:eastAsia="ＭＳ ゴシック" w:hAnsi="ＭＳ ゴシック"/>
                <w:color w:val="FF0000"/>
              </w:rPr>
            </w:pPr>
            <w:r w:rsidRPr="0077524A">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6F51ADC"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427D1"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144831C1" w14:textId="77777777" w:rsidR="00DB13AF" w:rsidRPr="0042036D" w:rsidRDefault="00DB13AF" w:rsidP="00A52A17">
            <w:pPr>
              <w:spacing w:line="240" w:lineRule="exact"/>
              <w:jc w:val="center"/>
              <w:rPr>
                <w:rFonts w:ascii="ＭＳ ゴシック" w:eastAsia="ＭＳ ゴシック" w:hAnsi="ＭＳ ゴシック"/>
                <w:strike/>
                <w:color w:val="FF0000"/>
              </w:rPr>
            </w:pPr>
            <w:r w:rsidRPr="0042036D">
              <w:rPr>
                <w:rFonts w:ascii="ＭＳ ゴシック" w:eastAsia="ＭＳ ゴシック" w:hAnsi="ＭＳ ゴシック" w:hint="eastAsia"/>
                <w:color w:val="FF0000"/>
              </w:rPr>
              <w:t>燃料小売業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30A96EC3"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B0AC6" w14:textId="77777777" w:rsidR="00DB13AF" w:rsidRPr="00AE7E40" w:rsidRDefault="00DB13AF" w:rsidP="00A52A17">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埼玉県</w:t>
            </w:r>
          </w:p>
        </w:tc>
      </w:tr>
      <w:tr w:rsidR="00DB13AF" w14:paraId="7A1C9C55"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C6895" w14:textId="77777777" w:rsidR="00DB13AF" w:rsidRDefault="00DB13AF" w:rsidP="00A52A17">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4DC6B" w14:textId="77777777" w:rsidR="00DB13AF"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廃酸</w:t>
            </w:r>
          </w:p>
          <w:p w14:paraId="0BB8C8DF" w14:textId="77777777" w:rsidR="00DB13AF" w:rsidRPr="0042036D" w:rsidRDefault="00DB13AF" w:rsidP="00A52A17">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42036D">
              <w:rPr>
                <w:rFonts w:ascii="ＭＳ ゴシック" w:eastAsia="ＭＳ ゴシック" w:hAnsi="ＭＳ ゴシック" w:hint="eastAsia"/>
                <w:color w:val="FF0000"/>
              </w:rPr>
              <w:t>有害物質</w:t>
            </w:r>
            <w:r>
              <w:rPr>
                <w:rFonts w:ascii="ＭＳ ゴシック" w:eastAsia="ＭＳ ゴシック" w:hAnsi="ＭＳ ゴシック" w:hint="eastAsia"/>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AFEB7E0"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8E0F44D"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90556"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4A1EAC80" w14:textId="77777777" w:rsidR="00DB13AF" w:rsidRPr="0042036D" w:rsidRDefault="00DB13AF" w:rsidP="00A52A17">
            <w:pPr>
              <w:ind w:leftChars="-14" w:rightChars="-59" w:right="-131" w:hangingChars="14" w:hanging="31"/>
              <w:jc w:val="center"/>
              <w:rPr>
                <w:rFonts w:ascii="ＭＳ ゴシック" w:eastAsia="ＭＳ ゴシック" w:hAnsi="ＭＳ ゴシック"/>
                <w:color w:val="FF0000"/>
              </w:rPr>
            </w:pPr>
            <w:r>
              <w:rPr>
                <w:rFonts w:ascii="ＭＳ ゴシック" w:eastAsia="ＭＳ ゴシック" w:hAnsi="ＭＳ ゴシック" w:hint="eastAsia"/>
                <w:color w:val="FF0000"/>
              </w:rPr>
              <w:t>○○</w:t>
            </w:r>
            <w:r w:rsidRPr="0042036D">
              <w:rPr>
                <w:rFonts w:ascii="ＭＳ ゴシック" w:eastAsia="ＭＳ ゴシック" w:hAnsi="ＭＳ ゴシック" w:hint="eastAsia"/>
                <w:color w:val="FF0000"/>
              </w:rPr>
              <w:t>業</w:t>
            </w:r>
            <w:r>
              <w:rPr>
                <w:rFonts w:ascii="ＭＳ ゴシック" w:eastAsia="ＭＳ ゴシック" w:hAnsi="ＭＳ ゴシック" w:hint="eastAsia"/>
                <w:color w:val="FF0000"/>
              </w:rPr>
              <w:t>(△△施設</w:t>
            </w:r>
            <w:r>
              <w:rPr>
                <w:rFonts w:ascii="ＭＳ ゴシック" w:eastAsia="ＭＳ ゴシック" w:hAnsi="ＭＳ ゴシック"/>
                <w:color w:val="FF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5CC98CC"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E8BF8" w14:textId="77777777" w:rsidR="00DB13AF" w:rsidRPr="00C75F75" w:rsidRDefault="00DB13AF" w:rsidP="00A52A17">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同上</w:t>
            </w:r>
          </w:p>
        </w:tc>
      </w:tr>
      <w:tr w:rsidR="00DB13AF" w14:paraId="140D74D6"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650A8" w14:textId="77777777" w:rsidR="00DB13AF" w:rsidRDefault="00DB13AF" w:rsidP="00A52A17">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1068A" w14:textId="77777777" w:rsidR="00DB13AF" w:rsidRPr="0042036D"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廃石綿等</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1496E0"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3CECF8CD"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199D3"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40472D30"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59D55BF"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F228D" w14:textId="77777777" w:rsidR="00DB13AF" w:rsidRPr="00AE7E40" w:rsidRDefault="00DB13AF" w:rsidP="00A52A17">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三重県</w:t>
            </w:r>
          </w:p>
        </w:tc>
      </w:tr>
      <w:tr w:rsidR="00DB13AF" w14:paraId="6339ECDC"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7E1B9" w14:textId="77777777" w:rsidR="00DB13AF" w:rsidRDefault="00DB13AF" w:rsidP="00A52A17">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B67F2" w14:textId="77777777" w:rsidR="00DB13AF" w:rsidRPr="0042036D"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感染性産業廃棄物</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BFA4C6"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421356C"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B1C85"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0A51DB35"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病院</w:t>
            </w:r>
          </w:p>
        </w:tc>
        <w:tc>
          <w:tcPr>
            <w:tcW w:w="1701" w:type="dxa"/>
            <w:tcBorders>
              <w:top w:val="single" w:sz="4" w:space="0" w:color="000000"/>
              <w:left w:val="single" w:sz="4" w:space="0" w:color="000000"/>
              <w:bottom w:val="single" w:sz="4" w:space="0" w:color="000000"/>
              <w:right w:val="single" w:sz="4" w:space="0" w:color="000000"/>
            </w:tcBorders>
            <w:vAlign w:val="center"/>
          </w:tcPr>
          <w:p w14:paraId="01533F46"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F0AB0" w14:textId="77777777" w:rsidR="00DB13AF" w:rsidRPr="00C75F75" w:rsidRDefault="00DB13AF" w:rsidP="00A52A17">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東京都</w:t>
            </w:r>
          </w:p>
        </w:tc>
      </w:tr>
      <w:tr w:rsidR="00DB13AF" w14:paraId="4D474190"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0A118" w14:textId="77777777" w:rsidR="00DB13AF" w:rsidRDefault="00DB13AF" w:rsidP="00A52A17">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0E226" w14:textId="77777777" w:rsidR="00DB13AF" w:rsidRPr="00C15021" w:rsidRDefault="00DB13AF" w:rsidP="00A52A17">
            <w:pPr>
              <w:rPr>
                <w:rFonts w:ascii="ＭＳ ゴシック" w:eastAsia="ＭＳ ゴシック" w:hAnsi="ＭＳ ゴシック"/>
                <w:color w:val="FF0000"/>
              </w:rPr>
            </w:pPr>
            <w:r>
              <w:rPr>
                <w:noProof/>
              </w:rPr>
              <mc:AlternateContent>
                <mc:Choice Requires="wps">
                  <w:drawing>
                    <wp:anchor distT="0" distB="0" distL="114300" distR="114300" simplePos="0" relativeHeight="251794432" behindDoc="0" locked="1" layoutInCell="1" allowOverlap="1" wp14:anchorId="4C66D2FA" wp14:editId="1FB89711">
                      <wp:simplePos x="0" y="0"/>
                      <wp:positionH relativeFrom="margin">
                        <wp:posOffset>1466850</wp:posOffset>
                      </wp:positionH>
                      <wp:positionV relativeFrom="margin">
                        <wp:posOffset>48895</wp:posOffset>
                      </wp:positionV>
                      <wp:extent cx="3388360" cy="400050"/>
                      <wp:effectExtent l="0" t="0" r="21590" b="19050"/>
                      <wp:wrapNone/>
                      <wp:docPr id="1580012808"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34C59F92" w14:textId="77777777" w:rsidR="00DB13AF" w:rsidRPr="004D4A28" w:rsidRDefault="00DB13AF" w:rsidP="00DB13AF">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6D2FA" id="_x0000_s1133" type="#_x0000_t202" style="position:absolute;left:0;text-align:left;margin-left:115.5pt;margin-top:3.85pt;width:266.8pt;height:3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" fillcolor="#e7e6e6" strokecolor="blue" strokeweight="1.5pt">
                      <v:textbox inset=",3mm,,3mm">
                        <w:txbxContent>
                          <w:p w14:paraId="34C59F92" w14:textId="77777777" w:rsidR="00DB13AF" w:rsidRPr="004D4A28" w:rsidRDefault="00DB13AF" w:rsidP="00DB13AF">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v:textbox>
                      <w10:wrap anchorx="margin" anchory="margin"/>
                      <w10:anchorlock/>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2384" behindDoc="0" locked="0" layoutInCell="0" allowOverlap="1" wp14:anchorId="07881D47" wp14:editId="0BD7E5D1">
                      <wp:simplePos x="0" y="0"/>
                      <wp:positionH relativeFrom="margin">
                        <wp:posOffset>656590</wp:posOffset>
                      </wp:positionH>
                      <wp:positionV relativeFrom="paragraph">
                        <wp:posOffset>6046470</wp:posOffset>
                      </wp:positionV>
                      <wp:extent cx="5939790" cy="1259840"/>
                      <wp:effectExtent l="5080" t="8255" r="8255" b="8255"/>
                      <wp:wrapNone/>
                      <wp:docPr id="149388486"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12FB092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439BB2C7"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726554F" w14:textId="77777777" w:rsidR="00DB13AF" w:rsidRDefault="00DB13AF" w:rsidP="00DB13AF">
                                  <w:pPr>
                                    <w:ind w:left="221" w:hangingChars="99" w:hanging="221"/>
                                    <w:jc w:val="left"/>
                                    <w:rPr>
                                      <w:rFonts w:hAnsi="ＭＳ 明朝"/>
                                      <w:b/>
                                      <w:i/>
                                      <w:color w:val="FF0000"/>
                                    </w:rPr>
                                  </w:pPr>
                                </w:p>
                                <w:p w14:paraId="24A38973"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30DCBAC6"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EF60809"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81D47" id="Text Box 1905" o:spid="_x0000_s1134" type="#_x0000_t202" style="position:absolute;left:0;text-align:left;margin-left:51.7pt;margin-top:476.1pt;width:467.7pt;height:99.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AJSN2YHAIAADQEAAAOAAAAAAAAAAAAAAAAAC4CAABkcnMvZTJvRG9jLnhtbFBLAQIt&#10;ABQABgAIAAAAIQDJ1Bwc3gAAAA0BAAAPAAAAAAAAAAAAAAAAAHYEAABkcnMvZG93bnJldi54bWxQ&#10;SwUGAAAAAAQABADzAAAAgQUAAAAA&#10;" o:allowincell="f" strokeweight=".5pt">
                      <v:textbox>
                        <w:txbxContent>
                          <w:p w14:paraId="12FB092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439BB2C7"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726554F" w14:textId="77777777" w:rsidR="00DB13AF" w:rsidRDefault="00DB13AF" w:rsidP="00DB13AF">
                            <w:pPr>
                              <w:ind w:left="221" w:hangingChars="99" w:hanging="221"/>
                              <w:jc w:val="left"/>
                              <w:rPr>
                                <w:rFonts w:hAnsi="ＭＳ 明朝"/>
                                <w:b/>
                                <w:i/>
                                <w:color w:val="FF0000"/>
                              </w:rPr>
                            </w:pPr>
                          </w:p>
                          <w:p w14:paraId="24A38973"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30DCBAC6"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EF60809"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7A089C6" w14:textId="77777777" w:rsidR="00DB13AF" w:rsidRPr="00C15021" w:rsidRDefault="00DB13AF" w:rsidP="00A52A17">
            <w:pPr>
              <w:jc w:val="center"/>
              <w:rPr>
                <w:rFonts w:ascii="ＭＳ ゴシック" w:eastAsia="ＭＳ ゴシック" w:hAnsi="ＭＳ ゴシック"/>
                <w:color w:val="FF000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4D22CB9" w14:textId="77777777" w:rsidR="00DB13AF" w:rsidRPr="00C15021" w:rsidRDefault="00DB13AF" w:rsidP="00A52A17">
            <w:pPr>
              <w:widowControl/>
              <w:jc w:val="center"/>
              <w:rPr>
                <w:rFonts w:ascii="ＭＳ ゴシック" w:eastAsia="ＭＳ ゴシック" w:hAnsi="ＭＳ ゴシック"/>
                <w:color w:val="FF000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A8D1A" w14:textId="77777777" w:rsidR="00DB13AF" w:rsidRPr="00C15021" w:rsidRDefault="00DB13AF" w:rsidP="00A52A17">
            <w:pPr>
              <w:spacing w:line="240" w:lineRule="exact"/>
              <w:jc w:val="center"/>
              <w:rPr>
                <w:rFonts w:ascii="ＭＳ ゴシック" w:eastAsia="ＭＳ ゴシック" w:hAnsi="ＭＳ ゴシック"/>
                <w:color w:val="FF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D3D466" w14:textId="77777777" w:rsidR="00DB13AF" w:rsidRPr="00C15021" w:rsidRDefault="00DB13AF" w:rsidP="00A52A17">
            <w:pPr>
              <w:spacing w:line="240" w:lineRule="exact"/>
              <w:jc w:val="center"/>
              <w:rPr>
                <w:rFonts w:ascii="ＭＳ ゴシック" w:eastAsia="ＭＳ ゴシック" w:hAnsi="ＭＳ ゴシック"/>
                <w:color w:val="FF000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7F823" w14:textId="77777777" w:rsidR="00DB13AF" w:rsidRPr="00C15021" w:rsidRDefault="00DB13AF" w:rsidP="00A52A17">
            <w:pPr>
              <w:spacing w:line="240" w:lineRule="exact"/>
              <w:jc w:val="center"/>
              <w:rPr>
                <w:rFonts w:ascii="ＭＳ ゴシック" w:eastAsia="ＭＳ ゴシック" w:hAnsi="ＭＳ ゴシック"/>
                <w:color w:val="FF0000"/>
              </w:rPr>
            </w:pPr>
          </w:p>
        </w:tc>
      </w:tr>
      <w:tr w:rsidR="00DB13AF" w14:paraId="4AEE8571"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B0C0D" w14:textId="77777777" w:rsidR="00DB13AF" w:rsidRDefault="00DB13AF" w:rsidP="00A52A17">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A2749"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CC2102E"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3408" behindDoc="0" locked="1" layoutInCell="0" allowOverlap="1" wp14:anchorId="74983F2A" wp14:editId="0FBC2FF6">
                      <wp:simplePos x="0" y="0"/>
                      <wp:positionH relativeFrom="margin">
                        <wp:posOffset>-1259205</wp:posOffset>
                      </wp:positionH>
                      <wp:positionV relativeFrom="paragraph">
                        <wp:posOffset>2392680</wp:posOffset>
                      </wp:positionV>
                      <wp:extent cx="6772275" cy="1619250"/>
                      <wp:effectExtent l="0" t="0" r="28575" b="19050"/>
                      <wp:wrapNone/>
                      <wp:docPr id="402449589" name="Text Box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619250"/>
                              </a:xfrm>
                              <a:prstGeom prst="rect">
                                <a:avLst/>
                              </a:prstGeom>
                              <a:solidFill>
                                <a:srgbClr val="E7E6E6"/>
                              </a:solidFill>
                              <a:ln w="19050">
                                <a:solidFill>
                                  <a:srgbClr val="0000FF"/>
                                </a:solidFill>
                                <a:miter lim="800000"/>
                                <a:headEnd/>
                                <a:tailEnd/>
                              </a:ln>
                            </wps:spPr>
                            <wps:txbx>
                              <w:txbxContent>
                                <w:p w14:paraId="73D1CA82" w14:textId="77777777" w:rsidR="00DB13AF" w:rsidRPr="00725BA8" w:rsidRDefault="00DB13AF" w:rsidP="00DB13AF">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252CFDE"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4DFD4E31"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09AD7FC7" w14:textId="77777777" w:rsidR="00DB13AF" w:rsidRPr="00B614A6"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00B9DD4" w14:textId="77777777" w:rsidR="00DB13AF" w:rsidRPr="006D4523" w:rsidRDefault="00DB13AF" w:rsidP="00DB13AF">
                                  <w:pPr>
                                    <w:ind w:left="211" w:hangingChars="99" w:hanging="211"/>
                                    <w:jc w:val="left"/>
                                    <w:rPr>
                                      <w:rFonts w:hAnsi="ＭＳ 明朝"/>
                                      <w:b/>
                                      <w:color w:val="0000FF"/>
                                      <w:sz w:val="20"/>
                                      <w:szCs w:val="20"/>
                                    </w:rPr>
                                  </w:pPr>
                                </w:p>
                                <w:p w14:paraId="38B2B21F" w14:textId="77777777" w:rsidR="00DB13AF" w:rsidRPr="004A690C" w:rsidRDefault="00DB13AF" w:rsidP="00DB13AF">
                                  <w:pPr>
                                    <w:ind w:left="221" w:hangingChars="99" w:hanging="221"/>
                                    <w:jc w:val="left"/>
                                    <w:rPr>
                                      <w:rFonts w:hAnsi="ＭＳ 明朝"/>
                                      <w:b/>
                                      <w:color w:val="0000FF"/>
                                      <w:szCs w:val="21"/>
                                    </w:rPr>
                                  </w:pPr>
                                  <w:bookmarkStart w:id="50" w:name="_Hlk179908776"/>
                                  <w:bookmarkStart w:id="51" w:name="_Hlk179908777"/>
                                  <w:r w:rsidRPr="004A690C">
                                    <w:rPr>
                                      <w:rFonts w:hAnsi="ＭＳ 明朝" w:hint="eastAsia"/>
                                      <w:b/>
                                      <w:color w:val="0000FF"/>
                                      <w:szCs w:val="21"/>
                                    </w:rPr>
                                    <w:t>・予定運搬先の名称及び所在地欄</w:t>
                                  </w:r>
                                </w:p>
                                <w:p w14:paraId="3A681C83" w14:textId="77777777" w:rsidR="00DB13AF" w:rsidRPr="00AE7E40" w:rsidRDefault="00DB13AF" w:rsidP="00DB13AF">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50"/>
                                  <w:bookmarkEnd w:id="51"/>
                                </w:p>
                              </w:txbxContent>
                            </wps:txbx>
                            <wps:bodyPr rot="0" vert="horz" wrap="square" lIns="91440" tIns="126000" rIns="91440" bIns="12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83F2A" id="Text Box 1908" o:spid="_x0000_s1135" type="#_x0000_t202" style="position:absolute;left:0;text-align:left;margin-left:-99.15pt;margin-top:188.4pt;width:533.25pt;height:12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" o:allowincell="f" fillcolor="#e7e6e6" strokecolor="blue" strokeweight="1.5pt">
                      <v:textbox inset=",3.5mm,,3.5mm">
                        <w:txbxContent>
                          <w:p w14:paraId="73D1CA82" w14:textId="77777777" w:rsidR="00DB13AF" w:rsidRPr="00725BA8" w:rsidRDefault="00DB13AF" w:rsidP="00DB13AF">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252CFDE"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4DFD4E31"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09AD7FC7" w14:textId="77777777" w:rsidR="00DB13AF" w:rsidRPr="00B614A6"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00B9DD4" w14:textId="77777777" w:rsidR="00DB13AF" w:rsidRPr="006D4523" w:rsidRDefault="00DB13AF" w:rsidP="00DB13AF">
                            <w:pPr>
                              <w:ind w:left="211" w:hangingChars="99" w:hanging="211"/>
                              <w:jc w:val="left"/>
                              <w:rPr>
                                <w:rFonts w:hAnsi="ＭＳ 明朝"/>
                                <w:b/>
                                <w:color w:val="0000FF"/>
                                <w:sz w:val="20"/>
                                <w:szCs w:val="20"/>
                              </w:rPr>
                            </w:pPr>
                          </w:p>
                          <w:p w14:paraId="38B2B21F" w14:textId="77777777" w:rsidR="00DB13AF" w:rsidRPr="004A690C" w:rsidRDefault="00DB13AF" w:rsidP="00DB13AF">
                            <w:pPr>
                              <w:ind w:left="221" w:hangingChars="99" w:hanging="221"/>
                              <w:jc w:val="left"/>
                              <w:rPr>
                                <w:rFonts w:hAnsi="ＭＳ 明朝"/>
                                <w:b/>
                                <w:color w:val="0000FF"/>
                                <w:szCs w:val="21"/>
                              </w:rPr>
                            </w:pPr>
                            <w:bookmarkStart w:id="62" w:name="_Hlk179908776"/>
                            <w:bookmarkStart w:id="63" w:name="_Hlk179908777"/>
                            <w:r w:rsidRPr="004A690C">
                              <w:rPr>
                                <w:rFonts w:hAnsi="ＭＳ 明朝" w:hint="eastAsia"/>
                                <w:b/>
                                <w:color w:val="0000FF"/>
                                <w:szCs w:val="21"/>
                              </w:rPr>
                              <w:t>・予定運搬先の名称及び所在地欄</w:t>
                            </w:r>
                          </w:p>
                          <w:p w14:paraId="3A681C83" w14:textId="77777777" w:rsidR="00DB13AF" w:rsidRPr="00AE7E40" w:rsidRDefault="00DB13AF" w:rsidP="00DB13AF">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62"/>
                            <w:bookmarkEnd w:id="63"/>
                          </w:p>
                        </w:txbxContent>
                      </v:textbox>
                      <w10:wrap anchorx="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6BF3ADCB"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F32F6" w14:textId="77777777" w:rsidR="00DB13AF" w:rsidRDefault="00DB13AF" w:rsidP="00A52A17">
            <w:pPr>
              <w:jc w:val="center"/>
            </w:pPr>
            <w:r>
              <w:rPr>
                <w:rFonts w:hAnsi="ＭＳ 明朝"/>
                <w:noProof/>
                <w:lang w:val="ja-JP"/>
              </w:rPr>
              <mc:AlternateContent>
                <mc:Choice Requires="wps">
                  <w:drawing>
                    <wp:anchor distT="45720" distB="45720" distL="114300" distR="114300" simplePos="0" relativeHeight="251795456" behindDoc="0" locked="0" layoutInCell="0" allowOverlap="1" wp14:anchorId="4188B407" wp14:editId="346F4B35">
                      <wp:simplePos x="0" y="0"/>
                      <wp:positionH relativeFrom="column">
                        <wp:posOffset>-875030</wp:posOffset>
                      </wp:positionH>
                      <wp:positionV relativeFrom="paragraph">
                        <wp:posOffset>332740</wp:posOffset>
                      </wp:positionV>
                      <wp:extent cx="3335655" cy="300355"/>
                      <wp:effectExtent l="0" t="0" r="17145" b="22860"/>
                      <wp:wrapNone/>
                      <wp:docPr id="1665067119"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300355"/>
                              </a:xfrm>
                              <a:prstGeom prst="rect">
                                <a:avLst/>
                              </a:prstGeom>
                              <a:solidFill>
                                <a:srgbClr val="E7E6E6"/>
                              </a:solidFill>
                              <a:ln w="19050">
                                <a:solidFill>
                                  <a:srgbClr val="0000FF"/>
                                </a:solidFill>
                                <a:miter lim="800000"/>
                                <a:headEnd/>
                                <a:tailEnd/>
                              </a:ln>
                            </wps:spPr>
                            <wps:txbx>
                              <w:txbxContent>
                                <w:p w14:paraId="662586A8" w14:textId="77777777" w:rsidR="00DB13AF" w:rsidRPr="00941F07" w:rsidRDefault="00DB13AF" w:rsidP="00DB13AF">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88B407" id="_x0000_s1136" type="#_x0000_t202" style="position:absolute;left:0;text-align:left;margin-left:-68.9pt;margin-top:26.2pt;width:262.65pt;height:23.65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" o:allowincell="f" fillcolor="#e7e6e6" strokecolor="blue" strokeweight="1.5pt">
                      <v:textbox style="mso-fit-shape-to-text:t">
                        <w:txbxContent>
                          <w:p w14:paraId="662586A8" w14:textId="77777777" w:rsidR="00DB13AF" w:rsidRPr="00941F07" w:rsidRDefault="00DB13AF" w:rsidP="00DB13AF">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25330F10" w14:textId="77777777" w:rsidR="00DB13AF"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5B0DB" w14:textId="77777777" w:rsidR="00DB13AF" w:rsidRDefault="00DB13AF" w:rsidP="00A52A17">
            <w:pPr>
              <w:jc w:val="center"/>
            </w:pPr>
          </w:p>
        </w:tc>
      </w:tr>
      <w:tr w:rsidR="00DB13AF" w14:paraId="5F5B8CCF"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22F9F" w14:textId="77777777" w:rsidR="00DB13AF" w:rsidRDefault="00DB13AF" w:rsidP="00A52A17">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9AC00"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F8292E"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1360" behindDoc="0" locked="0" layoutInCell="0" allowOverlap="1" wp14:anchorId="2CA501DA" wp14:editId="5144DA9E">
                      <wp:simplePos x="0" y="0"/>
                      <wp:positionH relativeFrom="margin">
                        <wp:posOffset>656590</wp:posOffset>
                      </wp:positionH>
                      <wp:positionV relativeFrom="paragraph">
                        <wp:posOffset>6046470</wp:posOffset>
                      </wp:positionV>
                      <wp:extent cx="5939790" cy="1259840"/>
                      <wp:effectExtent l="5080" t="13335" r="8255" b="12700"/>
                      <wp:wrapNone/>
                      <wp:docPr id="1975801155"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7E99FCEE"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48931CA"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E4811FC" w14:textId="77777777" w:rsidR="00DB13AF" w:rsidRDefault="00DB13AF" w:rsidP="00DB13AF">
                                  <w:pPr>
                                    <w:ind w:left="221" w:hangingChars="99" w:hanging="221"/>
                                    <w:jc w:val="left"/>
                                    <w:rPr>
                                      <w:rFonts w:hAnsi="ＭＳ 明朝"/>
                                      <w:b/>
                                      <w:i/>
                                      <w:color w:val="FF0000"/>
                                    </w:rPr>
                                  </w:pPr>
                                </w:p>
                                <w:p w14:paraId="3DE6D746"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5BDD7364"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9A0B0CC"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501DA" id="Text Box 1904" o:spid="_x0000_s1137" type="#_x0000_t202" style="position:absolute;left:0;text-align:left;margin-left:51.7pt;margin-top:476.1pt;width:467.7pt;height:99.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9x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oBZjBCJLaE6ErUIw+jSqpHQAP7krKOxLbj/sReoODMfLLVnOZkRfSwkZTa/mZKC&#10;l5by0iKsJKiCB84GcROG3dg71LuGIg0DYeGOWlrrRPZzVqf8aTRTD05rFGf/Uk9ez8u+/gU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CrMB9xHAIAADQEAAAOAAAAAAAAAAAAAAAAAC4CAABkcnMvZTJvRG9jLnhtbFBLAQIt&#10;ABQABgAIAAAAIQDJ1Bwc3gAAAA0BAAAPAAAAAAAAAAAAAAAAAHYEAABkcnMvZG93bnJldi54bWxQ&#10;SwUGAAAAAAQABADzAAAAgQUAAAAA&#10;" o:allowincell="f" strokeweight=".5pt">
                      <v:textbox>
                        <w:txbxContent>
                          <w:p w14:paraId="7E99FCEE"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48931CA"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E4811FC" w14:textId="77777777" w:rsidR="00DB13AF" w:rsidRDefault="00DB13AF" w:rsidP="00DB13AF">
                            <w:pPr>
                              <w:ind w:left="221" w:hangingChars="99" w:hanging="221"/>
                              <w:jc w:val="left"/>
                              <w:rPr>
                                <w:rFonts w:hAnsi="ＭＳ 明朝"/>
                                <w:b/>
                                <w:i/>
                                <w:color w:val="FF0000"/>
                              </w:rPr>
                            </w:pPr>
                          </w:p>
                          <w:p w14:paraId="3DE6D746"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5BDD7364"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9A0B0CC"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6750B7DA"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A26D9" w14:textId="77777777" w:rsidR="00DB13AF"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A127F4"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89312" behindDoc="0" locked="0" layoutInCell="0" allowOverlap="1" wp14:anchorId="5983B1BE" wp14:editId="2C46B7C4">
                      <wp:simplePos x="0" y="0"/>
                      <wp:positionH relativeFrom="margin">
                        <wp:posOffset>656590</wp:posOffset>
                      </wp:positionH>
                      <wp:positionV relativeFrom="paragraph">
                        <wp:posOffset>6046470</wp:posOffset>
                      </wp:positionV>
                      <wp:extent cx="5939790" cy="1259840"/>
                      <wp:effectExtent l="5080" t="13335" r="8255" b="12700"/>
                      <wp:wrapNone/>
                      <wp:docPr id="1431737904"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3F1E11F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FA4FA90"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72D567A" w14:textId="77777777" w:rsidR="00DB13AF" w:rsidRDefault="00DB13AF" w:rsidP="00DB13AF">
                                  <w:pPr>
                                    <w:ind w:left="221" w:hangingChars="99" w:hanging="221"/>
                                    <w:jc w:val="left"/>
                                    <w:rPr>
                                      <w:rFonts w:hAnsi="ＭＳ 明朝"/>
                                      <w:b/>
                                      <w:i/>
                                      <w:color w:val="FF0000"/>
                                    </w:rPr>
                                  </w:pPr>
                                </w:p>
                                <w:p w14:paraId="215B8361"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4ECBD9DC"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7D719A8B"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3B1BE" id="_x0000_s1138" type="#_x0000_t202" style="position:absolute;left:0;text-align:left;margin-left:51.7pt;margin-top:476.1pt;width:467.7pt;height:99.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qd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oB5jBCJLaE6ErUIw+jSqpHQAP7krKOxLbj/sReoODMfLLVnOZkRfSwkZTa/mZKC&#10;l5by0iKsJKiCB84GcROG3dg71LuGIg0DYeGOWlrrRPZzVqf8aTRTD05rFGf/Uk9ez8u+/gU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ALfuqdHAIAADQEAAAOAAAAAAAAAAAAAAAAAC4CAABkcnMvZTJvRG9jLnhtbFBLAQIt&#10;ABQABgAIAAAAIQDJ1Bwc3gAAAA0BAAAPAAAAAAAAAAAAAAAAAHYEAABkcnMvZG93bnJldi54bWxQ&#10;SwUGAAAAAAQABADzAAAAgQUAAAAA&#10;" o:allowincell="f" strokeweight=".5pt">
                      <v:textbox>
                        <w:txbxContent>
                          <w:p w14:paraId="3F1E11F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FA4FA90"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72D567A" w14:textId="77777777" w:rsidR="00DB13AF" w:rsidRDefault="00DB13AF" w:rsidP="00DB13AF">
                            <w:pPr>
                              <w:ind w:left="221" w:hangingChars="99" w:hanging="221"/>
                              <w:jc w:val="left"/>
                              <w:rPr>
                                <w:rFonts w:hAnsi="ＭＳ 明朝"/>
                                <w:b/>
                                <w:i/>
                                <w:color w:val="FF0000"/>
                              </w:rPr>
                            </w:pPr>
                          </w:p>
                          <w:p w14:paraId="215B8361"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4ECBD9DC"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7D719A8B"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0336" behindDoc="0" locked="0" layoutInCell="0" allowOverlap="1" wp14:anchorId="3004A9B4" wp14:editId="3DEF2D84">
                      <wp:simplePos x="0" y="0"/>
                      <wp:positionH relativeFrom="margin">
                        <wp:posOffset>656590</wp:posOffset>
                      </wp:positionH>
                      <wp:positionV relativeFrom="paragraph">
                        <wp:posOffset>6046470</wp:posOffset>
                      </wp:positionV>
                      <wp:extent cx="5939790" cy="1259840"/>
                      <wp:effectExtent l="5080" t="13335" r="8255" b="12700"/>
                      <wp:wrapNone/>
                      <wp:docPr id="1406162195" name="Text Box 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3FD606E0"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10D2A43B"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BF331A3" w14:textId="77777777" w:rsidR="00DB13AF" w:rsidRDefault="00DB13AF" w:rsidP="00DB13AF">
                                  <w:pPr>
                                    <w:ind w:left="221" w:hangingChars="99" w:hanging="221"/>
                                    <w:jc w:val="left"/>
                                    <w:rPr>
                                      <w:rFonts w:hAnsi="ＭＳ 明朝"/>
                                      <w:b/>
                                      <w:i/>
                                      <w:color w:val="FF0000"/>
                                    </w:rPr>
                                  </w:pPr>
                                </w:p>
                                <w:p w14:paraId="3BC441FC"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73243F7A"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0A430D8"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4A9B4" id="Text Box 1901" o:spid="_x0000_s1139" type="#_x0000_t202" style="position:absolute;left:0;text-align:left;margin-left:51.7pt;margin-top:476.1pt;width:467.7pt;height:99.2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Cqq4RzHAIAADQEAAAOAAAAAAAAAAAAAAAAAC4CAABkcnMvZTJvRG9jLnhtbFBLAQIt&#10;ABQABgAIAAAAIQDJ1Bwc3gAAAA0BAAAPAAAAAAAAAAAAAAAAAHYEAABkcnMvZG93bnJldi54bWxQ&#10;SwUGAAAAAAQABADzAAAAgQUAAAAA&#10;" o:allowincell="f" strokeweight=".5pt">
                      <v:textbox>
                        <w:txbxContent>
                          <w:p w14:paraId="3FD606E0"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10D2A43B"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BF331A3" w14:textId="77777777" w:rsidR="00DB13AF" w:rsidRDefault="00DB13AF" w:rsidP="00DB13AF">
                            <w:pPr>
                              <w:ind w:left="221" w:hangingChars="99" w:hanging="221"/>
                              <w:jc w:val="left"/>
                              <w:rPr>
                                <w:rFonts w:hAnsi="ＭＳ 明朝"/>
                                <w:b/>
                                <w:i/>
                                <w:color w:val="FF0000"/>
                              </w:rPr>
                            </w:pPr>
                          </w:p>
                          <w:p w14:paraId="3BC441FC"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73243F7A"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0A430D8"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67C4E" w14:textId="77777777" w:rsidR="00DB13AF" w:rsidRDefault="00DB13AF" w:rsidP="00A52A17">
            <w:pPr>
              <w:jc w:val="center"/>
            </w:pPr>
          </w:p>
        </w:tc>
      </w:tr>
      <w:tr w:rsidR="00DB13AF" w14:paraId="504DBA70"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5C9A6" w14:textId="77777777" w:rsidR="00DB13AF" w:rsidRDefault="00DB13AF" w:rsidP="00A52A17">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5C715"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337267"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23B8CA56"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714E5" w14:textId="77777777" w:rsidR="00DB13AF"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294BE3" w14:textId="77777777" w:rsidR="00DB13AF"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1343D" w14:textId="77777777" w:rsidR="00DB13AF" w:rsidRDefault="00DB13AF" w:rsidP="00A52A17">
            <w:pPr>
              <w:jc w:val="center"/>
            </w:pPr>
          </w:p>
        </w:tc>
      </w:tr>
      <w:tr w:rsidR="00DB13AF" w14:paraId="781BF12B"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62FF5" w14:textId="77777777" w:rsidR="00DB13AF" w:rsidRDefault="00DB13AF" w:rsidP="00A52A17">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A989B"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DD3A8A"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1A1B9DDF" w14:textId="77777777" w:rsidR="00DB13AF" w:rsidRDefault="00DB13AF" w:rsidP="00A52A17">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43068" w14:textId="77777777" w:rsidR="00DB13AF" w:rsidDel="00007414"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41C8B1" w14:textId="77777777" w:rsidR="00DB13AF" w:rsidDel="00007414"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D1002" w14:textId="77777777" w:rsidR="00DB13AF" w:rsidRDefault="00DB13AF" w:rsidP="00A52A17">
            <w:pPr>
              <w:jc w:val="center"/>
            </w:pPr>
          </w:p>
        </w:tc>
      </w:tr>
      <w:tr w:rsidR="00DB13AF" w14:paraId="731D0C7A"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FF3A8" w14:textId="77777777" w:rsidR="00DB13AF" w:rsidRDefault="00DB13AF" w:rsidP="00A52A17">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369BF"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C8594"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214D334B" w14:textId="77777777" w:rsidR="00DB13AF" w:rsidRDefault="00DB13AF" w:rsidP="00A52A17">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58463" w14:textId="77777777" w:rsidR="00DB13AF" w:rsidDel="00007414"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A49006" w14:textId="77777777" w:rsidR="00DB13AF" w:rsidDel="00007414"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609A6" w14:textId="77777777" w:rsidR="00DB13AF" w:rsidRDefault="00DB13AF" w:rsidP="00A52A17">
            <w:pPr>
              <w:jc w:val="center"/>
            </w:pPr>
          </w:p>
        </w:tc>
      </w:tr>
      <w:tr w:rsidR="00DB13AF" w14:paraId="6287D276" w14:textId="77777777" w:rsidTr="00A52A17">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74A918" w14:textId="77777777" w:rsidR="00DB13AF" w:rsidRDefault="00DB13AF" w:rsidP="00A52A17">
            <w:pPr>
              <w:ind w:left="222" w:hangingChars="100" w:hanging="222"/>
            </w:pPr>
            <w:r>
              <w:rPr>
                <w:rFonts w:hAnsi="ＭＳ 明朝"/>
              </w:rPr>
              <w:t>備考  取り扱う（特別管理）産業廃棄物の種類ごとに記載すること。</w:t>
            </w:r>
          </w:p>
        </w:tc>
      </w:tr>
      <w:tr w:rsidR="00DB13AF" w14:paraId="509E3E96" w14:textId="77777777" w:rsidTr="00A52A17">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FA1E36B" w14:textId="77777777" w:rsidR="00DB13AF" w:rsidRDefault="00DB13AF" w:rsidP="00A52A17"/>
        </w:tc>
      </w:tr>
    </w:tbl>
    <w:p w14:paraId="61D3DB9A" w14:textId="77777777" w:rsidR="00DB13AF" w:rsidRDefault="00DB13AF" w:rsidP="00DB13AF">
      <w:pPr>
        <w:jc w:val="right"/>
        <w:rPr>
          <w:rFonts w:hAnsi="ＭＳ 明朝"/>
        </w:rPr>
      </w:pPr>
      <w:r>
        <w:rPr>
          <w:rFonts w:hAnsi="ＭＳ 明朝"/>
        </w:rPr>
        <w:t xml:space="preserve">　　　　　　　　　　　　　　　　　　　　　　　　　　　　　　　</w:t>
      </w:r>
    </w:p>
    <w:p w14:paraId="179C9E5B" w14:textId="77777777" w:rsidR="00DB13AF" w:rsidRDefault="00DB13AF" w:rsidP="00DB13AF">
      <w:pPr>
        <w:ind w:right="888"/>
        <w:rPr>
          <w:rFonts w:hAnsi="ＭＳ 明朝"/>
        </w:rPr>
      </w:pPr>
    </w:p>
    <w:p w14:paraId="6E73C2C0" w14:textId="77777777" w:rsidR="00DB13AF" w:rsidRPr="00147199" w:rsidRDefault="00DB13AF" w:rsidP="00DB13AF">
      <w:pPr>
        <w:ind w:right="888"/>
        <w:rPr>
          <w:rFonts w:ascii="ＭＳ ゴシック" w:eastAsia="ＭＳ ゴシック" w:hAnsi="ＭＳ ゴシック"/>
          <w:b/>
        </w:rPr>
      </w:pPr>
      <w:r>
        <w:rPr>
          <w:rFonts w:hAnsi="ＭＳ 明朝"/>
        </w:rPr>
        <w:br w:type="page"/>
      </w:r>
    </w:p>
    <w:p w14:paraId="0FF85A6D" w14:textId="63408DEE" w:rsidR="004F706C" w:rsidRPr="00517DCB" w:rsidRDefault="004F706C" w:rsidP="004F706C">
      <w:pPr>
        <w:wordWrap w:val="0"/>
        <w:spacing w:line="281" w:lineRule="exact"/>
        <w:jc w:val="center"/>
        <w:outlineLvl w:val="0"/>
        <w:rPr>
          <w:rFonts w:ascii="ＭＳ ゴシック" w:eastAsia="ＭＳ ゴシック" w:hAnsi="ＭＳ ゴシック"/>
          <w:b/>
          <w:sz w:val="24"/>
        </w:rPr>
      </w:pPr>
      <w:r w:rsidRPr="00517DCB">
        <w:rPr>
          <w:rFonts w:ascii="ＭＳ ゴシック" w:eastAsia="ＭＳ ゴシック" w:hAnsi="ＭＳ ゴシック" w:hint="eastAsia"/>
          <w:b/>
          <w:sz w:val="24"/>
        </w:rPr>
        <w:lastRenderedPageBreak/>
        <w:t>事業計画の概要を記載した書類</w:t>
      </w:r>
    </w:p>
    <w:p w14:paraId="45B1BE85" w14:textId="77777777" w:rsidR="004F706C" w:rsidRPr="00FB392A" w:rsidRDefault="004F706C" w:rsidP="00240E2F">
      <w:pPr>
        <w:wordWrap w:val="0"/>
        <w:rPr>
          <w:rFonts w:hAnsi="ＭＳ 明朝"/>
        </w:rPr>
      </w:pPr>
    </w:p>
    <w:p w14:paraId="4EE6D3A0" w14:textId="77777777" w:rsidR="004F706C" w:rsidRPr="00517DCB" w:rsidRDefault="004F706C" w:rsidP="00240E2F">
      <w:pPr>
        <w:wordWrap w:val="0"/>
        <w:rPr>
          <w:rFonts w:ascii="ＭＳ ゴシック" w:eastAsia="ＭＳ ゴシック" w:hAnsi="ＭＳ ゴシック"/>
          <w:b/>
          <w:sz w:val="24"/>
        </w:rPr>
      </w:pPr>
      <w:r w:rsidRPr="00517DCB">
        <w:rPr>
          <w:rFonts w:ascii="ＭＳ ゴシック" w:eastAsia="ＭＳ ゴシック" w:hAnsi="ＭＳ ゴシック" w:hint="eastAsia"/>
          <w:b/>
          <w:sz w:val="24"/>
        </w:rPr>
        <w:t>取り扱う産業廃棄物の種類</w:t>
      </w:r>
    </w:p>
    <w:p w14:paraId="08517CC4" w14:textId="77777777" w:rsidR="004F706C" w:rsidRDefault="00240E2F" w:rsidP="00240E2F">
      <w:pPr>
        <w:wordWrap w:val="0"/>
      </w:pPr>
      <w:r>
        <w:rPr>
          <w:rFonts w:hint="eastAsia"/>
        </w:rPr>
        <w:t xml:space="preserve">　</w:t>
      </w:r>
      <w:r w:rsidR="004F706C" w:rsidRPr="00AC3C84">
        <w:rPr>
          <w:rFonts w:hint="eastAsia"/>
        </w:rPr>
        <w:t>該当する種類に</w:t>
      </w:r>
      <w:r w:rsidR="004F706C">
        <w:rPr>
          <w:rFonts w:hint="eastAsia"/>
        </w:rPr>
        <w:t>「</w:t>
      </w:r>
      <w:r w:rsidR="004F706C" w:rsidRPr="00AC3C84">
        <w:rPr>
          <w:rFonts w:hint="eastAsia"/>
        </w:rPr>
        <w:t>○</w:t>
      </w:r>
      <w:r w:rsidR="004F706C">
        <w:rPr>
          <w:rFonts w:hint="eastAsia"/>
        </w:rPr>
        <w:t>」</w:t>
      </w:r>
      <w:r w:rsidR="004F706C" w:rsidRPr="00AC3C84">
        <w:rPr>
          <w:rFonts w:hint="eastAsia"/>
        </w:rPr>
        <w:t>印を付けるとともに、限定等の欄に</w:t>
      </w:r>
      <w:r w:rsidR="004F706C">
        <w:rPr>
          <w:rFonts w:hint="eastAsia"/>
        </w:rPr>
        <w:t>限定等について</w:t>
      </w:r>
      <w:r w:rsidR="004F706C" w:rsidRPr="00AC3C84">
        <w:rPr>
          <w:rFonts w:hint="eastAsia"/>
        </w:rPr>
        <w:t>記入してください。</w:t>
      </w:r>
    </w:p>
    <w:p w14:paraId="392C244D" w14:textId="77777777" w:rsidR="004F706C" w:rsidRPr="00517DCB" w:rsidRDefault="00240E2F" w:rsidP="00240E2F">
      <w:pPr>
        <w:wordWrap w:val="0"/>
        <w:rPr>
          <w:rFonts w:ascii="ＭＳ ゴシック" w:eastAsia="ＭＳ ゴシック" w:hAnsi="ＭＳ ゴシック"/>
          <w:b/>
          <w:sz w:val="24"/>
        </w:rPr>
      </w:pPr>
      <w:r>
        <w:rPr>
          <w:rFonts w:hint="eastAsia"/>
        </w:rPr>
        <w:t xml:space="preserve">　</w:t>
      </w:r>
      <w:r w:rsidR="004F706C"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4F706C" w:rsidRPr="00934B2B" w14:paraId="7B90756D" w14:textId="77777777" w:rsidTr="00FB392A">
        <w:trPr>
          <w:trHeight w:val="397"/>
          <w:jc w:val="center"/>
        </w:trPr>
        <w:tc>
          <w:tcPr>
            <w:tcW w:w="1346" w:type="pct"/>
            <w:gridSpan w:val="2"/>
            <w:tcBorders>
              <w:top w:val="single" w:sz="4" w:space="0" w:color="000000"/>
              <w:left w:val="single" w:sz="4" w:space="0" w:color="000000"/>
              <w:right w:val="single" w:sz="4" w:space="0" w:color="auto"/>
            </w:tcBorders>
            <w:vAlign w:val="center"/>
          </w:tcPr>
          <w:p w14:paraId="6D79612E" w14:textId="77777777" w:rsidR="004F706C" w:rsidRPr="00934B2B" w:rsidRDefault="004F706C" w:rsidP="00512153">
            <w:pPr>
              <w:wordWrap w:val="0"/>
              <w:spacing w:line="351" w:lineRule="exact"/>
              <w:jc w:val="center"/>
            </w:pPr>
            <w:r w:rsidRPr="00934B2B">
              <w:rPr>
                <w:rFonts w:hint="eastAsia"/>
              </w:rPr>
              <w:t>種　類</w:t>
            </w:r>
          </w:p>
        </w:tc>
        <w:tc>
          <w:tcPr>
            <w:tcW w:w="440" w:type="pct"/>
            <w:tcBorders>
              <w:top w:val="single" w:sz="4" w:space="0" w:color="000000"/>
              <w:left w:val="single" w:sz="4" w:space="0" w:color="000000"/>
              <w:right w:val="single" w:sz="4" w:space="0" w:color="000000"/>
            </w:tcBorders>
            <w:vAlign w:val="center"/>
          </w:tcPr>
          <w:p w14:paraId="64921F4A" w14:textId="77777777" w:rsidR="004F706C" w:rsidRPr="00934B2B" w:rsidRDefault="004F706C" w:rsidP="00512153">
            <w:pPr>
              <w:wordWrap w:val="0"/>
              <w:jc w:val="center"/>
            </w:pPr>
            <w:r w:rsidRPr="00934B2B">
              <w:rPr>
                <w:rFonts w:hint="eastAsia"/>
              </w:rPr>
              <w:t>該当に○</w:t>
            </w:r>
          </w:p>
        </w:tc>
        <w:tc>
          <w:tcPr>
            <w:tcW w:w="3214" w:type="pct"/>
            <w:tcBorders>
              <w:top w:val="single" w:sz="4" w:space="0" w:color="000000"/>
              <w:left w:val="single" w:sz="4" w:space="0" w:color="000000"/>
              <w:right w:val="single" w:sz="4" w:space="0" w:color="000000"/>
            </w:tcBorders>
            <w:vAlign w:val="center"/>
          </w:tcPr>
          <w:p w14:paraId="54C74435" w14:textId="77777777" w:rsidR="004F706C" w:rsidRPr="00934B2B" w:rsidRDefault="004F706C" w:rsidP="00512153">
            <w:pPr>
              <w:wordWrap w:val="0"/>
              <w:jc w:val="center"/>
            </w:pPr>
            <w:r w:rsidRPr="00934B2B">
              <w:rPr>
                <w:rFonts w:hint="eastAsia"/>
              </w:rPr>
              <w:t>限　定　等</w:t>
            </w:r>
          </w:p>
        </w:tc>
      </w:tr>
      <w:tr w:rsidR="004F706C" w:rsidRPr="00934B2B" w14:paraId="6AAB7C73" w14:textId="77777777" w:rsidTr="00FB392A">
        <w:trPr>
          <w:trHeight w:val="283"/>
          <w:jc w:val="center"/>
        </w:trPr>
        <w:tc>
          <w:tcPr>
            <w:tcW w:w="1346" w:type="pct"/>
            <w:gridSpan w:val="2"/>
            <w:tcBorders>
              <w:top w:val="double" w:sz="6" w:space="0" w:color="000000"/>
              <w:left w:val="single" w:sz="4" w:space="0" w:color="000000"/>
              <w:right w:val="single" w:sz="4" w:space="0" w:color="auto"/>
            </w:tcBorders>
            <w:vAlign w:val="center"/>
          </w:tcPr>
          <w:p w14:paraId="6FF5BE12" w14:textId="77777777" w:rsidR="004F706C" w:rsidRPr="00934B2B" w:rsidRDefault="004F706C" w:rsidP="00512153">
            <w:pPr>
              <w:wordWrap w:val="0"/>
              <w:spacing w:line="281" w:lineRule="exact"/>
              <w:jc w:val="center"/>
            </w:pPr>
            <w:r w:rsidRPr="00934B2B">
              <w:rPr>
                <w:rFonts w:hint="eastAsia"/>
              </w:rPr>
              <w:t>廃油</w:t>
            </w:r>
          </w:p>
        </w:tc>
        <w:tc>
          <w:tcPr>
            <w:tcW w:w="440" w:type="pct"/>
            <w:tcBorders>
              <w:top w:val="double" w:sz="6" w:space="0" w:color="000000"/>
              <w:left w:val="single" w:sz="4" w:space="0" w:color="000000"/>
              <w:right w:val="single" w:sz="4" w:space="0" w:color="000000"/>
            </w:tcBorders>
            <w:vAlign w:val="center"/>
          </w:tcPr>
          <w:p w14:paraId="4189B2E6" w14:textId="77777777" w:rsidR="004F706C" w:rsidRPr="00542373" w:rsidRDefault="00EA4D67" w:rsidP="00AB06C0">
            <w:pPr>
              <w:spacing w:line="210"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double" w:sz="6" w:space="0" w:color="000000"/>
              <w:left w:val="single" w:sz="4" w:space="0" w:color="000000"/>
              <w:right w:val="single" w:sz="4" w:space="0" w:color="000000"/>
            </w:tcBorders>
            <w:vAlign w:val="center"/>
          </w:tcPr>
          <w:p w14:paraId="5AA0ECDB" w14:textId="77777777" w:rsidR="004F706C" w:rsidRPr="00934B2B" w:rsidRDefault="004F706C" w:rsidP="00AB06C0">
            <w:pPr>
              <w:spacing w:line="281" w:lineRule="exact"/>
            </w:pPr>
            <w:r w:rsidRPr="00934B2B">
              <w:rPr>
                <w:rFonts w:hint="eastAsia"/>
              </w:rPr>
              <w:t>揮発油類、灯油類及び軽油類に限る。</w:t>
            </w:r>
          </w:p>
        </w:tc>
      </w:tr>
      <w:tr w:rsidR="004F706C" w:rsidRPr="00934B2B" w14:paraId="232A29A9" w14:textId="77777777" w:rsidTr="00FB392A">
        <w:trPr>
          <w:trHeight w:val="283"/>
          <w:jc w:val="center"/>
        </w:trPr>
        <w:tc>
          <w:tcPr>
            <w:tcW w:w="1346" w:type="pct"/>
            <w:gridSpan w:val="2"/>
            <w:tcBorders>
              <w:top w:val="single" w:sz="4" w:space="0" w:color="auto"/>
              <w:left w:val="single" w:sz="4" w:space="0" w:color="000000"/>
              <w:right w:val="single" w:sz="4" w:space="0" w:color="000000"/>
            </w:tcBorders>
            <w:vAlign w:val="center"/>
          </w:tcPr>
          <w:p w14:paraId="4FD24163" w14:textId="77777777" w:rsidR="004F706C" w:rsidRPr="00934B2B" w:rsidRDefault="004F706C" w:rsidP="00512153">
            <w:pPr>
              <w:wordWrap w:val="0"/>
              <w:spacing w:line="281" w:lineRule="exact"/>
              <w:jc w:val="center"/>
            </w:pPr>
            <w:r w:rsidRPr="00934B2B">
              <w:rPr>
                <w:rFonts w:hint="eastAsia"/>
              </w:rPr>
              <w:t>廃酸</w:t>
            </w:r>
          </w:p>
        </w:tc>
        <w:tc>
          <w:tcPr>
            <w:tcW w:w="440" w:type="pct"/>
            <w:tcBorders>
              <w:top w:val="single" w:sz="4" w:space="0" w:color="000000"/>
              <w:left w:val="single" w:sz="4" w:space="0" w:color="000000"/>
              <w:right w:val="single" w:sz="4" w:space="0" w:color="000000"/>
            </w:tcBorders>
            <w:vAlign w:val="center"/>
          </w:tcPr>
          <w:p w14:paraId="5023453C" w14:textId="77777777" w:rsidR="004F706C" w:rsidRPr="00542373" w:rsidRDefault="00EA4D67" w:rsidP="00AB06C0">
            <w:pPr>
              <w:wordWrap w:val="0"/>
              <w:spacing w:line="210"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single" w:sz="4" w:space="0" w:color="000000"/>
              <w:left w:val="single" w:sz="4" w:space="0" w:color="000000"/>
              <w:right w:val="single" w:sz="4" w:space="0" w:color="000000"/>
            </w:tcBorders>
            <w:vAlign w:val="center"/>
          </w:tcPr>
          <w:p w14:paraId="7423F991" w14:textId="77777777" w:rsidR="004F706C" w:rsidRPr="00934B2B" w:rsidRDefault="004F706C" w:rsidP="00AB06C0">
            <w:pPr>
              <w:spacing w:line="281" w:lineRule="exact"/>
            </w:pPr>
            <w:r w:rsidRPr="00934B2B">
              <w:rPr>
                <w:rFonts w:hint="eastAsia"/>
              </w:rPr>
              <w:t>ｐＨ2.0以下のものに限る。</w:t>
            </w:r>
          </w:p>
        </w:tc>
      </w:tr>
      <w:tr w:rsidR="004F706C" w:rsidRPr="00934B2B" w14:paraId="2D8318D7" w14:textId="77777777" w:rsidTr="00FB392A">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238D0725" w14:textId="77777777" w:rsidR="004F706C" w:rsidRPr="00934B2B" w:rsidRDefault="004F706C" w:rsidP="00512153">
            <w:pPr>
              <w:wordWrap w:val="0"/>
              <w:spacing w:line="281" w:lineRule="exact"/>
              <w:jc w:val="center"/>
            </w:pPr>
            <w:r w:rsidRPr="00934B2B">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7457EC9B" w14:textId="77777777" w:rsidR="004F706C" w:rsidRPr="00542373" w:rsidRDefault="004F706C" w:rsidP="00AB06C0">
            <w:pPr>
              <w:wordWrap w:val="0"/>
              <w:spacing w:line="210" w:lineRule="exact"/>
              <w:jc w:val="center"/>
              <w:rPr>
                <w:rFonts w:ascii="ＭＳ ゴシック" w:eastAsia="ＭＳ ゴシック" w:hAnsi="ＭＳ ゴシック"/>
                <w:color w:val="FF0000"/>
              </w:rPr>
            </w:pPr>
          </w:p>
        </w:tc>
        <w:tc>
          <w:tcPr>
            <w:tcW w:w="3214" w:type="pct"/>
            <w:tcBorders>
              <w:top w:val="single" w:sz="4" w:space="0" w:color="000000"/>
              <w:left w:val="single" w:sz="4" w:space="0" w:color="000000"/>
              <w:right w:val="single" w:sz="4" w:space="0" w:color="000000"/>
            </w:tcBorders>
            <w:vAlign w:val="center"/>
          </w:tcPr>
          <w:p w14:paraId="6C1CF22A" w14:textId="77777777" w:rsidR="004F706C" w:rsidRPr="00934B2B" w:rsidRDefault="004F706C" w:rsidP="00AB06C0">
            <w:pPr>
              <w:spacing w:line="281" w:lineRule="exact"/>
            </w:pPr>
            <w:r w:rsidRPr="00934B2B">
              <w:rPr>
                <w:rFonts w:hint="eastAsia"/>
              </w:rPr>
              <w:t>ｐＨ12.5以上のものに限る。</w:t>
            </w:r>
          </w:p>
        </w:tc>
      </w:tr>
      <w:tr w:rsidR="004F706C" w:rsidRPr="00934B2B" w14:paraId="2C005F48" w14:textId="77777777" w:rsidTr="00FB392A">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195CB305" w14:textId="77777777" w:rsidR="004F706C" w:rsidRPr="00934B2B" w:rsidRDefault="004F706C" w:rsidP="00512153">
            <w:pPr>
              <w:wordWrap w:val="0"/>
              <w:spacing w:line="281" w:lineRule="exact"/>
              <w:jc w:val="center"/>
            </w:pPr>
            <w:r w:rsidRPr="00934B2B">
              <w:rPr>
                <w:rFonts w:hint="eastAsia"/>
              </w:rPr>
              <w:t>感染性産業廃棄物</w:t>
            </w:r>
          </w:p>
        </w:tc>
        <w:tc>
          <w:tcPr>
            <w:tcW w:w="440" w:type="pct"/>
            <w:tcBorders>
              <w:top w:val="single" w:sz="4" w:space="0" w:color="000000"/>
              <w:left w:val="single" w:sz="4" w:space="0" w:color="000000"/>
              <w:right w:val="single" w:sz="4" w:space="0" w:color="000000"/>
            </w:tcBorders>
            <w:vAlign w:val="center"/>
          </w:tcPr>
          <w:p w14:paraId="144C822A" w14:textId="77777777" w:rsidR="004F706C" w:rsidRPr="00542373" w:rsidRDefault="00EA4D67" w:rsidP="00AB06C0">
            <w:pPr>
              <w:wordWrap w:val="0"/>
              <w:spacing w:line="281"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single" w:sz="4" w:space="0" w:color="000000"/>
              <w:left w:val="single" w:sz="4" w:space="0" w:color="000000"/>
              <w:right w:val="single" w:sz="4" w:space="0" w:color="000000"/>
            </w:tcBorders>
            <w:vAlign w:val="center"/>
          </w:tcPr>
          <w:p w14:paraId="562A3356" w14:textId="77777777" w:rsidR="004F706C" w:rsidRPr="00934B2B" w:rsidRDefault="004F706C" w:rsidP="00512153">
            <w:pPr>
              <w:wordWrap w:val="0"/>
              <w:spacing w:line="281" w:lineRule="exact"/>
              <w:jc w:val="center"/>
            </w:pPr>
          </w:p>
        </w:tc>
      </w:tr>
      <w:tr w:rsidR="004F706C" w:rsidRPr="00934B2B" w14:paraId="5080365D" w14:textId="77777777" w:rsidTr="00FB392A">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25541C5B" w14:textId="77777777" w:rsidR="004F706C" w:rsidRPr="00934B2B" w:rsidRDefault="004F706C" w:rsidP="00512153">
            <w:pPr>
              <w:wordWrap w:val="0"/>
              <w:spacing w:line="281" w:lineRule="exact"/>
              <w:jc w:val="center"/>
              <w:rPr>
                <w:sz w:val="16"/>
                <w:szCs w:val="16"/>
              </w:rPr>
            </w:pPr>
            <w:r w:rsidRPr="00934B2B">
              <w:rPr>
                <w:rFonts w:hint="eastAsia"/>
                <w:sz w:val="16"/>
                <w:szCs w:val="16"/>
              </w:rPr>
              <w:t>特定有害</w:t>
            </w:r>
          </w:p>
          <w:p w14:paraId="26D0A8AD" w14:textId="77777777" w:rsidR="004F706C" w:rsidRPr="00934B2B" w:rsidRDefault="004F706C" w:rsidP="00512153">
            <w:pPr>
              <w:wordWrap w:val="0"/>
              <w:spacing w:line="281" w:lineRule="exact"/>
              <w:jc w:val="center"/>
              <w:rPr>
                <w:sz w:val="16"/>
                <w:szCs w:val="16"/>
              </w:rPr>
            </w:pPr>
            <w:r w:rsidRPr="00934B2B">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2DE3B19E" w14:textId="77777777" w:rsidR="004F706C" w:rsidRPr="00934B2B" w:rsidRDefault="004F706C" w:rsidP="00512153">
            <w:pPr>
              <w:wordWrap w:val="0"/>
              <w:spacing w:line="281" w:lineRule="exact"/>
              <w:jc w:val="center"/>
            </w:pPr>
            <w:r w:rsidRPr="00934B2B">
              <w:rPr>
                <w:rFonts w:hint="eastAsia"/>
              </w:rPr>
              <w:t>廃ＰＣＢ等</w:t>
            </w:r>
          </w:p>
        </w:tc>
        <w:tc>
          <w:tcPr>
            <w:tcW w:w="440" w:type="pct"/>
            <w:tcBorders>
              <w:top w:val="single" w:sz="4" w:space="0" w:color="000000"/>
              <w:left w:val="single" w:sz="4" w:space="0" w:color="auto"/>
              <w:right w:val="single" w:sz="4" w:space="0" w:color="000000"/>
            </w:tcBorders>
            <w:vAlign w:val="center"/>
          </w:tcPr>
          <w:p w14:paraId="1321B9CA"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right w:val="single" w:sz="4" w:space="0" w:color="000000"/>
            </w:tcBorders>
            <w:vAlign w:val="center"/>
          </w:tcPr>
          <w:p w14:paraId="0FE1477D" w14:textId="77777777" w:rsidR="004F706C" w:rsidRPr="00934B2B" w:rsidRDefault="004F706C" w:rsidP="00512153">
            <w:pPr>
              <w:wordWrap w:val="0"/>
              <w:spacing w:line="281" w:lineRule="exact"/>
              <w:jc w:val="center"/>
            </w:pPr>
          </w:p>
        </w:tc>
      </w:tr>
      <w:tr w:rsidR="004F706C" w:rsidRPr="00934B2B" w14:paraId="3F17F78E" w14:textId="77777777" w:rsidTr="00FB392A">
        <w:trPr>
          <w:trHeight w:val="283"/>
          <w:jc w:val="center"/>
        </w:trPr>
        <w:tc>
          <w:tcPr>
            <w:tcW w:w="525" w:type="pct"/>
            <w:vMerge/>
            <w:tcBorders>
              <w:left w:val="single" w:sz="4" w:space="0" w:color="000000"/>
              <w:right w:val="single" w:sz="4" w:space="0" w:color="auto"/>
            </w:tcBorders>
            <w:vAlign w:val="center"/>
          </w:tcPr>
          <w:p w14:paraId="61B27137"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5AE263F" w14:textId="77777777" w:rsidR="004F706C" w:rsidRPr="00934B2B" w:rsidRDefault="004F706C" w:rsidP="00512153">
            <w:pPr>
              <w:wordWrap w:val="0"/>
              <w:spacing w:line="281" w:lineRule="exact"/>
              <w:jc w:val="center"/>
            </w:pPr>
            <w:r w:rsidRPr="00934B2B">
              <w:rPr>
                <w:rFonts w:hint="eastAsia"/>
              </w:rPr>
              <w:t>ＰＣＢ汚染物</w:t>
            </w:r>
          </w:p>
        </w:tc>
        <w:tc>
          <w:tcPr>
            <w:tcW w:w="440" w:type="pct"/>
            <w:tcBorders>
              <w:top w:val="single" w:sz="4" w:space="0" w:color="000000"/>
              <w:left w:val="single" w:sz="4" w:space="0" w:color="auto"/>
              <w:right w:val="single" w:sz="4" w:space="0" w:color="000000"/>
            </w:tcBorders>
            <w:vAlign w:val="center"/>
          </w:tcPr>
          <w:p w14:paraId="54FDFB81"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bottom w:val="single" w:sz="4" w:space="0" w:color="000000"/>
              <w:right w:val="single" w:sz="4" w:space="0" w:color="000000"/>
            </w:tcBorders>
            <w:vAlign w:val="center"/>
          </w:tcPr>
          <w:p w14:paraId="2EA65BAE" w14:textId="77777777" w:rsidR="004F706C" w:rsidRPr="00934B2B" w:rsidRDefault="004F706C" w:rsidP="00512153">
            <w:pPr>
              <w:wordWrap w:val="0"/>
              <w:spacing w:line="281" w:lineRule="exact"/>
              <w:jc w:val="center"/>
            </w:pPr>
          </w:p>
        </w:tc>
      </w:tr>
      <w:tr w:rsidR="004F706C" w:rsidRPr="00934B2B" w14:paraId="09882AA8" w14:textId="77777777" w:rsidTr="00FB392A">
        <w:trPr>
          <w:trHeight w:val="283"/>
          <w:jc w:val="center"/>
        </w:trPr>
        <w:tc>
          <w:tcPr>
            <w:tcW w:w="525" w:type="pct"/>
            <w:vMerge/>
            <w:tcBorders>
              <w:left w:val="single" w:sz="4" w:space="0" w:color="000000"/>
              <w:right w:val="single" w:sz="4" w:space="0" w:color="auto"/>
            </w:tcBorders>
            <w:vAlign w:val="center"/>
          </w:tcPr>
          <w:p w14:paraId="1580D828"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0AF13AA5" w14:textId="77777777" w:rsidR="004F706C" w:rsidRPr="00934B2B" w:rsidRDefault="004F706C" w:rsidP="00512153">
            <w:pPr>
              <w:wordWrap w:val="0"/>
              <w:spacing w:line="281" w:lineRule="exact"/>
              <w:jc w:val="center"/>
            </w:pPr>
            <w:r w:rsidRPr="00934B2B">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vAlign w:val="center"/>
          </w:tcPr>
          <w:p w14:paraId="636383B0"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7BBFD62B" w14:textId="77777777" w:rsidR="004F706C" w:rsidRPr="00934B2B" w:rsidRDefault="004F706C" w:rsidP="00512153">
            <w:pPr>
              <w:wordWrap w:val="0"/>
              <w:spacing w:line="281" w:lineRule="exact"/>
              <w:jc w:val="center"/>
            </w:pPr>
          </w:p>
        </w:tc>
      </w:tr>
      <w:tr w:rsidR="004F706C" w:rsidRPr="00934B2B" w14:paraId="51ADB568" w14:textId="77777777" w:rsidTr="00FB392A">
        <w:trPr>
          <w:trHeight w:val="283"/>
          <w:jc w:val="center"/>
        </w:trPr>
        <w:tc>
          <w:tcPr>
            <w:tcW w:w="525" w:type="pct"/>
            <w:vMerge/>
            <w:tcBorders>
              <w:left w:val="single" w:sz="4" w:space="0" w:color="000000"/>
              <w:right w:val="single" w:sz="4" w:space="0" w:color="auto"/>
            </w:tcBorders>
            <w:vAlign w:val="center"/>
          </w:tcPr>
          <w:p w14:paraId="47D92C66"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718915D3" w14:textId="77777777" w:rsidR="004F706C" w:rsidRPr="00934B2B" w:rsidRDefault="004F706C" w:rsidP="00512153">
            <w:pPr>
              <w:wordWrap w:val="0"/>
              <w:spacing w:line="281" w:lineRule="exact"/>
              <w:jc w:val="center"/>
            </w:pPr>
            <w:r w:rsidRPr="00934B2B">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33173883" w14:textId="77777777" w:rsidR="004F706C" w:rsidRPr="00542373" w:rsidRDefault="004F706C" w:rsidP="00AB06C0">
            <w:pPr>
              <w:wordWrap w:val="0"/>
              <w:spacing w:line="210" w:lineRule="exact"/>
              <w:jc w:val="center"/>
              <w:rPr>
                <w:color w:val="FF0000"/>
              </w:rPr>
            </w:pPr>
          </w:p>
        </w:tc>
        <w:tc>
          <w:tcPr>
            <w:tcW w:w="3214" w:type="pct"/>
            <w:tcBorders>
              <w:top w:val="single" w:sz="4" w:space="0" w:color="auto"/>
              <w:left w:val="single" w:sz="4" w:space="0" w:color="auto"/>
              <w:bottom w:val="single" w:sz="4" w:space="0" w:color="auto"/>
              <w:right w:val="single" w:sz="4" w:space="0" w:color="auto"/>
            </w:tcBorders>
            <w:vAlign w:val="center"/>
          </w:tcPr>
          <w:p w14:paraId="1CDFD2FB" w14:textId="77777777" w:rsidR="004F706C" w:rsidRPr="00934B2B" w:rsidRDefault="004F706C" w:rsidP="00512153">
            <w:pPr>
              <w:wordWrap w:val="0"/>
              <w:spacing w:line="210" w:lineRule="exact"/>
            </w:pPr>
          </w:p>
        </w:tc>
      </w:tr>
      <w:tr w:rsidR="004F706C" w:rsidRPr="00934B2B" w14:paraId="77218D0F" w14:textId="77777777" w:rsidTr="00FB392A">
        <w:trPr>
          <w:trHeight w:val="283"/>
          <w:jc w:val="center"/>
        </w:trPr>
        <w:tc>
          <w:tcPr>
            <w:tcW w:w="525" w:type="pct"/>
            <w:vMerge/>
            <w:tcBorders>
              <w:left w:val="single" w:sz="4" w:space="0" w:color="000000"/>
              <w:right w:val="single" w:sz="4" w:space="0" w:color="auto"/>
            </w:tcBorders>
            <w:vAlign w:val="center"/>
          </w:tcPr>
          <w:p w14:paraId="101548E6"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B9A6B89" w14:textId="77777777" w:rsidR="004F706C" w:rsidRPr="00934B2B" w:rsidRDefault="004F706C" w:rsidP="00512153">
            <w:pPr>
              <w:wordWrap w:val="0"/>
              <w:spacing w:line="281" w:lineRule="exact"/>
              <w:jc w:val="center"/>
            </w:pPr>
            <w:r w:rsidRPr="00934B2B">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0E1C214B" w14:textId="77777777" w:rsidR="004F706C" w:rsidRPr="005D5251" w:rsidRDefault="00EA4D67" w:rsidP="00AB06C0">
            <w:pPr>
              <w:wordWrap w:val="0"/>
              <w:spacing w:line="210" w:lineRule="exact"/>
              <w:jc w:val="center"/>
              <w:rPr>
                <w:color w:val="FF0000"/>
              </w:rPr>
            </w:pPr>
            <w:r w:rsidRPr="00542373">
              <w:rPr>
                <w:rFonts w:ascii="ＭＳ ゴシック" w:eastAsia="ＭＳ ゴシック" w:hAnsi="ＭＳ ゴシック" w:hint="eastAsia"/>
                <w:color w:val="FF0000"/>
              </w:rPr>
              <w:t>〇</w:t>
            </w:r>
          </w:p>
        </w:tc>
        <w:tc>
          <w:tcPr>
            <w:tcW w:w="3214" w:type="pct"/>
            <w:tcBorders>
              <w:top w:val="single" w:sz="4" w:space="0" w:color="auto"/>
              <w:left w:val="single" w:sz="4" w:space="0" w:color="auto"/>
              <w:bottom w:val="single" w:sz="4" w:space="0" w:color="auto"/>
              <w:right w:val="single" w:sz="4" w:space="0" w:color="auto"/>
            </w:tcBorders>
            <w:vAlign w:val="center"/>
          </w:tcPr>
          <w:p w14:paraId="6835E866" w14:textId="77777777" w:rsidR="004F706C" w:rsidRPr="00934B2B" w:rsidRDefault="004F706C" w:rsidP="00512153">
            <w:pPr>
              <w:wordWrap w:val="0"/>
              <w:spacing w:line="210" w:lineRule="exact"/>
            </w:pPr>
          </w:p>
        </w:tc>
      </w:tr>
      <w:tr w:rsidR="004F706C" w:rsidRPr="00934B2B" w14:paraId="46CB2AB3" w14:textId="77777777" w:rsidTr="00FB392A">
        <w:trPr>
          <w:trHeight w:val="322"/>
          <w:jc w:val="center"/>
        </w:trPr>
        <w:tc>
          <w:tcPr>
            <w:tcW w:w="525" w:type="pct"/>
            <w:vMerge/>
            <w:tcBorders>
              <w:left w:val="single" w:sz="4" w:space="0" w:color="000000"/>
              <w:bottom w:val="single" w:sz="4" w:space="0" w:color="auto"/>
              <w:right w:val="single" w:sz="4" w:space="0" w:color="auto"/>
            </w:tcBorders>
            <w:vAlign w:val="center"/>
          </w:tcPr>
          <w:p w14:paraId="5D2D69E4" w14:textId="77777777" w:rsidR="004F706C" w:rsidRPr="00934B2B" w:rsidRDefault="004F706C" w:rsidP="00512153">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324429F8" w14:textId="77777777" w:rsidR="004F706C" w:rsidRPr="00934B2B" w:rsidRDefault="004F706C" w:rsidP="00512153">
            <w:pPr>
              <w:wordWrap w:val="0"/>
              <w:spacing w:line="281" w:lineRule="exact"/>
              <w:jc w:val="center"/>
            </w:pPr>
            <w:r w:rsidRPr="00934B2B">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7C0AD646" w14:textId="77777777" w:rsidR="004F706C" w:rsidRPr="00934B2B" w:rsidRDefault="004F706C" w:rsidP="00512153">
            <w:pPr>
              <w:wordWrap w:val="0"/>
              <w:spacing w:line="281" w:lineRule="exact"/>
              <w:ind w:firstLineChars="100" w:firstLine="222"/>
            </w:pPr>
            <w:r w:rsidRPr="00934B2B">
              <w:rPr>
                <w:rFonts w:hint="eastAsia"/>
              </w:rPr>
              <w:t>下表のとおり。</w:t>
            </w:r>
          </w:p>
        </w:tc>
      </w:tr>
    </w:tbl>
    <w:p w14:paraId="7B31E4D3" w14:textId="77777777" w:rsidR="004F706C" w:rsidRDefault="004F706C" w:rsidP="004F706C">
      <w:pPr>
        <w:wordWrap w:val="0"/>
        <w:spacing w:line="200" w:lineRule="exact"/>
        <w:rPr>
          <w:spacing w:val="3"/>
          <w:sz w:val="12"/>
        </w:rPr>
      </w:pPr>
    </w:p>
    <w:p w14:paraId="44245DA6" w14:textId="77777777" w:rsidR="004F706C" w:rsidRPr="00316867" w:rsidRDefault="004F706C" w:rsidP="004F706C">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4F706C" w:rsidRPr="00934B2B" w14:paraId="136178E3" w14:textId="77777777" w:rsidTr="00FB392A">
        <w:trPr>
          <w:trHeight w:val="299"/>
          <w:jc w:val="center"/>
        </w:trPr>
        <w:tc>
          <w:tcPr>
            <w:tcW w:w="1343"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422991D4" w14:textId="77777777" w:rsidR="00E86E0B" w:rsidRPr="00042A7C" w:rsidRDefault="004F706C" w:rsidP="00512153">
            <w:pPr>
              <w:widowControl/>
              <w:spacing w:line="200" w:lineRule="exact"/>
              <w:rPr>
                <w:sz w:val="20"/>
              </w:rPr>
            </w:pPr>
            <w:r w:rsidRPr="00E86E0B">
              <w:rPr>
                <w:rFonts w:hint="eastAsia"/>
                <w:color w:val="FF0000"/>
                <w:sz w:val="20"/>
              </w:rPr>
              <w:t xml:space="preserve">　　　　　　</w:t>
            </w:r>
            <w:r w:rsidRPr="00042A7C">
              <w:rPr>
                <w:rFonts w:hint="eastAsia"/>
                <w:sz w:val="20"/>
              </w:rPr>
              <w:t>廃棄物名</w:t>
            </w:r>
          </w:p>
          <w:p w14:paraId="4FCC5AC4" w14:textId="77777777" w:rsidR="004F706C" w:rsidRPr="00934B2B" w:rsidRDefault="004F706C" w:rsidP="00512153">
            <w:pPr>
              <w:widowControl/>
              <w:spacing w:line="200" w:lineRule="exact"/>
            </w:pPr>
            <w:r w:rsidRPr="00042A7C">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6DC2E87E" w14:textId="77777777" w:rsidR="004F706C" w:rsidRPr="00B965D7" w:rsidRDefault="004F706C" w:rsidP="00512153">
            <w:pPr>
              <w:widowControl/>
              <w:spacing w:line="200" w:lineRule="exact"/>
              <w:rPr>
                <w:rFonts w:hAnsi="ＭＳ 明朝"/>
              </w:rPr>
            </w:pPr>
            <w:r w:rsidRPr="00B965D7">
              <w:rPr>
                <w:rFonts w:hAnsi="ＭＳ 明朝"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695E1B10" w14:textId="77777777" w:rsidR="004F706C" w:rsidRPr="00B965D7" w:rsidRDefault="004F706C" w:rsidP="00512153">
            <w:pPr>
              <w:widowControl/>
              <w:spacing w:line="200" w:lineRule="exact"/>
              <w:rPr>
                <w:rFonts w:hAnsi="ＭＳ 明朝"/>
              </w:rPr>
            </w:pPr>
            <w:r w:rsidRPr="00B965D7">
              <w:rPr>
                <w:rFonts w:hAnsi="ＭＳ 明朝"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A41273A" w14:textId="77777777" w:rsidR="004F706C" w:rsidRPr="00B965D7" w:rsidRDefault="004F706C" w:rsidP="00512153">
            <w:pPr>
              <w:widowControl/>
              <w:spacing w:line="200" w:lineRule="exact"/>
              <w:rPr>
                <w:rFonts w:hAnsi="ＭＳ 明朝"/>
              </w:rPr>
            </w:pPr>
            <w:r w:rsidRPr="00B965D7">
              <w:rPr>
                <w:rFonts w:hAnsi="ＭＳ 明朝"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08AC3ED" w14:textId="77777777" w:rsidR="004F706C" w:rsidRPr="00B965D7" w:rsidRDefault="004F706C" w:rsidP="00512153">
            <w:pPr>
              <w:widowControl/>
              <w:spacing w:line="200" w:lineRule="exact"/>
              <w:rPr>
                <w:rFonts w:hAnsi="ＭＳ 明朝"/>
              </w:rPr>
            </w:pPr>
            <w:r w:rsidRPr="00B965D7">
              <w:rPr>
                <w:rFonts w:hAnsi="ＭＳ 明朝"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368B0522" w14:textId="77777777" w:rsidR="004F706C" w:rsidRPr="00B965D7" w:rsidRDefault="004F706C" w:rsidP="00512153">
            <w:pPr>
              <w:widowControl/>
              <w:spacing w:line="200" w:lineRule="exact"/>
              <w:rPr>
                <w:rFonts w:hAnsi="ＭＳ 明朝"/>
              </w:rPr>
            </w:pPr>
            <w:r w:rsidRPr="00B965D7">
              <w:rPr>
                <w:rFonts w:hAnsi="ＭＳ 明朝"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0E50BF5F" w14:textId="77777777" w:rsidR="004F706C" w:rsidRPr="00B965D7" w:rsidRDefault="004F706C" w:rsidP="00512153">
            <w:pPr>
              <w:widowControl/>
              <w:spacing w:line="200" w:lineRule="exact"/>
              <w:rPr>
                <w:rFonts w:hAnsi="ＭＳ 明朝"/>
              </w:rPr>
            </w:pPr>
            <w:r w:rsidRPr="00B965D7">
              <w:rPr>
                <w:rFonts w:hAnsi="ＭＳ 明朝"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ACA6711" w14:textId="77777777" w:rsidR="004F706C" w:rsidRPr="00B965D7" w:rsidRDefault="004F706C" w:rsidP="00512153">
            <w:pPr>
              <w:widowControl/>
              <w:spacing w:line="200" w:lineRule="exact"/>
              <w:rPr>
                <w:rFonts w:hAnsi="ＭＳ 明朝"/>
              </w:rPr>
            </w:pPr>
            <w:r w:rsidRPr="00B965D7">
              <w:rPr>
                <w:rFonts w:hAnsi="ＭＳ 明朝"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51E0E2EC" w14:textId="77777777" w:rsidR="004F706C" w:rsidRPr="00042A7C" w:rsidRDefault="004F706C" w:rsidP="00512153">
            <w:pPr>
              <w:widowControl/>
              <w:spacing w:line="200" w:lineRule="exact"/>
              <w:jc w:val="center"/>
              <w:rPr>
                <w:rFonts w:hAnsi="ＭＳ 明朝"/>
                <w:sz w:val="14"/>
              </w:rPr>
            </w:pPr>
            <w:r w:rsidRPr="00042A7C">
              <w:rPr>
                <w:rFonts w:hAnsi="ＭＳ 明朝" w:hint="eastAsia"/>
                <w:sz w:val="14"/>
              </w:rPr>
              <w:t>廃</w:t>
            </w:r>
          </w:p>
          <w:p w14:paraId="3B6E5937" w14:textId="77777777" w:rsidR="004F706C" w:rsidRPr="00B965D7" w:rsidRDefault="004F706C" w:rsidP="00512153">
            <w:pPr>
              <w:widowControl/>
              <w:spacing w:line="200" w:lineRule="exact"/>
              <w:jc w:val="center"/>
              <w:rPr>
                <w:rFonts w:hAnsi="ＭＳ 明朝"/>
              </w:rPr>
            </w:pPr>
            <w:r w:rsidRPr="00042A7C">
              <w:rPr>
                <w:rFonts w:hAnsi="ＭＳ 明朝" w:hint="eastAsia"/>
                <w:sz w:val="14"/>
              </w:rPr>
              <w:t>アルカリ</w:t>
            </w:r>
          </w:p>
        </w:tc>
      </w:tr>
      <w:tr w:rsidR="004F706C" w:rsidRPr="00934B2B" w14:paraId="2F51B542" w14:textId="77777777" w:rsidTr="00FB392A">
        <w:trPr>
          <w:trHeight w:val="299"/>
          <w:jc w:val="center"/>
        </w:trPr>
        <w:tc>
          <w:tcPr>
            <w:tcW w:w="1343"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1D675124" w14:textId="77777777" w:rsidR="004F706C" w:rsidRPr="00934B2B" w:rsidRDefault="004F706C" w:rsidP="00512153">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1FA0A028"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702CDC58"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40E168E"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B83FF5B"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1E821A0"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415EA941"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78FE9F2"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170ED6C3" w14:textId="77777777" w:rsidR="004F706C" w:rsidRPr="00934B2B" w:rsidRDefault="004F706C" w:rsidP="00512153">
            <w:pPr>
              <w:widowControl/>
              <w:jc w:val="left"/>
            </w:pPr>
          </w:p>
        </w:tc>
      </w:tr>
      <w:tr w:rsidR="00CF13D9" w:rsidRPr="00934B2B" w14:paraId="7DDE503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CA36437" w14:textId="77777777" w:rsidR="00CF13D9" w:rsidRPr="00934B2B" w:rsidRDefault="00CF13D9" w:rsidP="00CF13D9">
            <w:pPr>
              <w:widowControl/>
            </w:pPr>
            <w:r w:rsidRPr="00934B2B">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bottom"/>
            <w:hideMark/>
          </w:tcPr>
          <w:p w14:paraId="53487782"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1E1D94DD"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6FE4A591"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31B0B03A"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626560FB"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66467B10"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38EBF4A6"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single" w:sz="8" w:space="0" w:color="auto"/>
              <w:left w:val="nil"/>
              <w:bottom w:val="single" w:sz="4" w:space="0" w:color="auto"/>
              <w:right w:val="single" w:sz="8" w:space="0" w:color="auto"/>
            </w:tcBorders>
            <w:noWrap/>
            <w:vAlign w:val="bottom"/>
            <w:hideMark/>
          </w:tcPr>
          <w:p w14:paraId="4F1543FE" w14:textId="77777777" w:rsidR="00CF13D9" w:rsidRPr="00934B2B" w:rsidRDefault="00CF13D9" w:rsidP="00CF13D9">
            <w:pPr>
              <w:widowControl/>
              <w:jc w:val="center"/>
            </w:pPr>
          </w:p>
        </w:tc>
      </w:tr>
      <w:tr w:rsidR="00CF13D9" w:rsidRPr="00934B2B" w14:paraId="4756C1F9"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4B96D15" w14:textId="77777777" w:rsidR="00CF13D9" w:rsidRPr="00934B2B" w:rsidRDefault="00CF13D9" w:rsidP="00CF13D9">
            <w:pPr>
              <w:widowControl/>
            </w:pPr>
            <w:r w:rsidRPr="00934B2B">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89AA38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F81722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40412E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B5653F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9DF934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121EA4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2482D2"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7CBBAFDE" w14:textId="77777777" w:rsidR="00CF13D9" w:rsidRPr="00934B2B" w:rsidRDefault="00CF13D9" w:rsidP="00CF13D9">
            <w:pPr>
              <w:widowControl/>
              <w:jc w:val="center"/>
            </w:pPr>
          </w:p>
        </w:tc>
      </w:tr>
      <w:tr w:rsidR="00CF13D9" w:rsidRPr="00934B2B" w14:paraId="75F4C81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65C3DB4" w14:textId="77777777" w:rsidR="00CF13D9" w:rsidRPr="00934B2B" w:rsidRDefault="00CF13D9" w:rsidP="00CF13D9">
            <w:pPr>
              <w:widowControl/>
            </w:pPr>
            <w:r w:rsidRPr="00934B2B">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BB810D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F6AB18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B29E63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171486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1F2BC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82BFB1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A4CDBDB"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419B1801" w14:textId="77777777" w:rsidR="00CF13D9" w:rsidRPr="00934B2B" w:rsidRDefault="00CF13D9" w:rsidP="00CF13D9">
            <w:pPr>
              <w:widowControl/>
              <w:jc w:val="center"/>
            </w:pPr>
          </w:p>
        </w:tc>
      </w:tr>
      <w:tr w:rsidR="00CF13D9" w:rsidRPr="00934B2B" w14:paraId="3AFBB51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AACD925" w14:textId="77777777" w:rsidR="00CF13D9" w:rsidRPr="00934B2B" w:rsidRDefault="00CF13D9" w:rsidP="00CF13D9">
            <w:pPr>
              <w:widowControl/>
            </w:pPr>
            <w:r w:rsidRPr="00934B2B">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41342A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1F19F5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7ACB2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AD0B5B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3D814C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3A30F2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18A4A94"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015BD4B4" w14:textId="77777777" w:rsidR="00CF13D9" w:rsidRPr="00934B2B" w:rsidRDefault="00CF13D9" w:rsidP="00CF13D9">
            <w:pPr>
              <w:widowControl/>
              <w:jc w:val="center"/>
            </w:pPr>
          </w:p>
        </w:tc>
      </w:tr>
      <w:tr w:rsidR="00CF13D9" w:rsidRPr="00934B2B" w14:paraId="4F525F4D"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55DFF14" w14:textId="77777777" w:rsidR="00CF13D9" w:rsidRPr="00934B2B" w:rsidRDefault="00CF13D9" w:rsidP="00CF13D9">
            <w:pPr>
              <w:widowControl/>
            </w:pPr>
            <w:r w:rsidRPr="00934B2B">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20F868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8A8778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1FD6B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2204C5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C1C6E0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9B6020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6776C5B" w14:textId="77777777" w:rsidR="00CF13D9" w:rsidRPr="00542373" w:rsidRDefault="00CF13D9" w:rsidP="00CF13D9">
            <w:pPr>
              <w:widowControl/>
              <w:jc w:val="center"/>
              <w:rPr>
                <w:rFonts w:ascii="ＭＳ ゴシック" w:eastAsia="ＭＳ ゴシック" w:hAnsi="ＭＳ ゴシック"/>
                <w:color w:val="FF0000"/>
              </w:rPr>
            </w:pPr>
          </w:p>
        </w:tc>
        <w:tc>
          <w:tcPr>
            <w:tcW w:w="457" w:type="pct"/>
            <w:tcBorders>
              <w:top w:val="nil"/>
              <w:left w:val="nil"/>
              <w:bottom w:val="single" w:sz="4" w:space="0" w:color="auto"/>
              <w:right w:val="single" w:sz="8" w:space="0" w:color="auto"/>
            </w:tcBorders>
            <w:noWrap/>
            <w:vAlign w:val="bottom"/>
            <w:hideMark/>
          </w:tcPr>
          <w:p w14:paraId="4E8494EE" w14:textId="77777777" w:rsidR="00CF13D9" w:rsidRPr="00934B2B" w:rsidRDefault="00CF13D9" w:rsidP="00CF13D9">
            <w:pPr>
              <w:widowControl/>
              <w:jc w:val="center"/>
            </w:pPr>
          </w:p>
        </w:tc>
      </w:tr>
      <w:tr w:rsidR="00CF13D9" w:rsidRPr="00934B2B" w14:paraId="7B4FC66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61EFBF2" w14:textId="77777777" w:rsidR="00CF13D9" w:rsidRPr="00934B2B" w:rsidRDefault="00CF13D9" w:rsidP="00CF13D9">
            <w:pPr>
              <w:widowControl/>
            </w:pPr>
            <w:r w:rsidRPr="00934B2B">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DB426C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33FFB5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89A96D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D99AC9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B7E172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4C3E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AF7C8C8"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3EDE903A" w14:textId="77777777" w:rsidR="00CF13D9" w:rsidRPr="00934B2B" w:rsidRDefault="00CF13D9" w:rsidP="00CF13D9">
            <w:pPr>
              <w:widowControl/>
              <w:jc w:val="center"/>
            </w:pPr>
          </w:p>
        </w:tc>
      </w:tr>
      <w:tr w:rsidR="00CF13D9" w:rsidRPr="00934B2B" w14:paraId="16C5762E"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E7A51C1" w14:textId="77777777" w:rsidR="00CF13D9" w:rsidRPr="00934B2B" w:rsidRDefault="00CF13D9" w:rsidP="00CF13D9">
            <w:pPr>
              <w:widowControl/>
            </w:pPr>
            <w:r w:rsidRPr="00934B2B">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59F1CC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1FB29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F1342F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0FCDE2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FE3C26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FA5DEC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95F7D30"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7F5263A4" w14:textId="77777777" w:rsidR="00CF13D9" w:rsidRPr="00934B2B" w:rsidRDefault="00CF13D9" w:rsidP="00CF13D9">
            <w:pPr>
              <w:widowControl/>
              <w:jc w:val="center"/>
            </w:pPr>
          </w:p>
        </w:tc>
      </w:tr>
      <w:tr w:rsidR="00CF13D9" w:rsidRPr="00934B2B" w14:paraId="78FC722D"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0536FE5" w14:textId="77777777" w:rsidR="00CF13D9" w:rsidRPr="00934B2B" w:rsidRDefault="00CF13D9" w:rsidP="00CF13D9">
            <w:pPr>
              <w:widowControl/>
            </w:pPr>
            <w:r w:rsidRPr="00934B2B">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BF86BF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45309B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0A9B98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A3E70E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87DAB4E"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82185F5"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91CF1CE"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noWrap/>
            <w:vAlign w:val="bottom"/>
            <w:hideMark/>
          </w:tcPr>
          <w:p w14:paraId="26753199" w14:textId="77777777" w:rsidR="00CF13D9" w:rsidRPr="00934B2B" w:rsidRDefault="00CF13D9" w:rsidP="00CF13D9">
            <w:pPr>
              <w:widowControl/>
              <w:jc w:val="center"/>
            </w:pPr>
          </w:p>
        </w:tc>
      </w:tr>
      <w:tr w:rsidR="00CF13D9" w:rsidRPr="00934B2B" w14:paraId="2375DF6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7B52003" w14:textId="77777777" w:rsidR="00CF13D9" w:rsidRPr="00934B2B" w:rsidRDefault="00CF13D9" w:rsidP="00CF13D9">
            <w:pPr>
              <w:widowControl/>
            </w:pPr>
            <w:r w:rsidRPr="00934B2B">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4A99C9B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8DC34E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2E6E12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578CF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FC7179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3E0565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05C3B30"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7D579180" w14:textId="77777777" w:rsidR="00CF13D9" w:rsidRPr="00934B2B" w:rsidRDefault="00CF13D9" w:rsidP="00CF13D9">
            <w:pPr>
              <w:widowControl/>
              <w:jc w:val="center"/>
            </w:pPr>
          </w:p>
        </w:tc>
      </w:tr>
      <w:tr w:rsidR="00CF13D9" w:rsidRPr="00934B2B" w14:paraId="0746CE6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7C0733B9" w14:textId="77777777" w:rsidR="00CF13D9" w:rsidRPr="00934B2B" w:rsidRDefault="00CF13D9" w:rsidP="00CF13D9">
            <w:pPr>
              <w:widowControl/>
            </w:pPr>
            <w:r w:rsidRPr="00934B2B">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B5835D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16803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41117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F482CD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EED24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AAC671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2FB9C4D"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9A7D944" w14:textId="77777777" w:rsidR="00CF13D9" w:rsidRPr="00934B2B" w:rsidRDefault="00CF13D9" w:rsidP="00CF13D9">
            <w:pPr>
              <w:widowControl/>
              <w:jc w:val="center"/>
            </w:pPr>
          </w:p>
        </w:tc>
      </w:tr>
      <w:tr w:rsidR="00CF13D9" w:rsidRPr="00934B2B" w14:paraId="2AFBFF73"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2687DC7" w14:textId="77777777" w:rsidR="00CF13D9" w:rsidRPr="00934B2B" w:rsidRDefault="00CF13D9" w:rsidP="00CF13D9">
            <w:pPr>
              <w:widowControl/>
            </w:pPr>
            <w:r w:rsidRPr="00934B2B">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DAE135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A29A21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A3C14E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FA1BB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05E76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08AABB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2EB4548"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6CDA9E8" w14:textId="77777777" w:rsidR="00CF13D9" w:rsidRPr="00934B2B" w:rsidRDefault="00CF13D9" w:rsidP="00CF13D9">
            <w:pPr>
              <w:widowControl/>
              <w:jc w:val="center"/>
            </w:pPr>
          </w:p>
        </w:tc>
      </w:tr>
      <w:tr w:rsidR="00CF13D9" w:rsidRPr="00934B2B" w14:paraId="7B05F94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083B446" w14:textId="77777777" w:rsidR="00CF13D9" w:rsidRPr="00934B2B" w:rsidRDefault="00CF13D9" w:rsidP="00CF13D9">
            <w:pPr>
              <w:widowControl/>
            </w:pPr>
            <w:r w:rsidRPr="00934B2B">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7A79E9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7B294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3EB1B0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D77AE3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364087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A5A0C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0170E6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F9039CC" w14:textId="77777777" w:rsidR="00CF13D9" w:rsidRPr="00934B2B" w:rsidRDefault="00CF13D9" w:rsidP="00CF13D9">
            <w:pPr>
              <w:widowControl/>
              <w:jc w:val="center"/>
            </w:pPr>
          </w:p>
        </w:tc>
      </w:tr>
      <w:tr w:rsidR="00CF13D9" w:rsidRPr="00934B2B" w14:paraId="7FF77133"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F3A405D" w14:textId="77777777" w:rsidR="00CF13D9" w:rsidRPr="00934B2B" w:rsidRDefault="00CF13D9" w:rsidP="00CF13D9">
            <w:pPr>
              <w:widowControl/>
            </w:pPr>
            <w:r w:rsidRPr="00934B2B">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8C4029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A3DCF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36059C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60F8A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D3075A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1DCCE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4B6A59"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13BD8C2" w14:textId="77777777" w:rsidR="00CF13D9" w:rsidRPr="00934B2B" w:rsidRDefault="00CF13D9" w:rsidP="00CF13D9">
            <w:pPr>
              <w:widowControl/>
              <w:jc w:val="center"/>
            </w:pPr>
          </w:p>
        </w:tc>
      </w:tr>
      <w:tr w:rsidR="00CF13D9" w:rsidRPr="00934B2B" w14:paraId="1362261E"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2BEB2DA" w14:textId="77777777" w:rsidR="00CF13D9" w:rsidRPr="00934B2B" w:rsidRDefault="00CF13D9" w:rsidP="00CF13D9">
            <w:pPr>
              <w:widowControl/>
            </w:pPr>
            <w:r w:rsidRPr="00934B2B">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8E042D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E701BC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E753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70A40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252413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89DBC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646A79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4F97F36B" w14:textId="77777777" w:rsidR="00CF13D9" w:rsidRPr="00934B2B" w:rsidRDefault="00CF13D9" w:rsidP="00CF13D9">
            <w:pPr>
              <w:widowControl/>
              <w:jc w:val="center"/>
            </w:pPr>
          </w:p>
        </w:tc>
      </w:tr>
      <w:tr w:rsidR="00CF13D9" w:rsidRPr="00934B2B" w14:paraId="01ED7858"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75D02FF" w14:textId="77777777" w:rsidR="00CF13D9" w:rsidRPr="00934B2B" w:rsidRDefault="00CF13D9" w:rsidP="00CF13D9">
            <w:pPr>
              <w:widowControl/>
            </w:pPr>
            <w:r w:rsidRPr="00934B2B">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648D00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261326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5D8349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265AEF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1F6F39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9EC570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AD3799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4DEC6BB9" w14:textId="77777777" w:rsidR="00CF13D9" w:rsidRPr="00934B2B" w:rsidRDefault="00CF13D9" w:rsidP="00CF13D9">
            <w:pPr>
              <w:widowControl/>
              <w:jc w:val="center"/>
            </w:pPr>
          </w:p>
        </w:tc>
      </w:tr>
      <w:tr w:rsidR="00CF13D9" w:rsidRPr="00934B2B" w14:paraId="2454738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E2E7D2C" w14:textId="77777777" w:rsidR="00CF13D9" w:rsidRPr="00934B2B" w:rsidRDefault="00CF13D9" w:rsidP="00CF13D9">
            <w:pPr>
              <w:widowControl/>
              <w:rPr>
                <w:sz w:val="18"/>
              </w:rPr>
            </w:pPr>
            <w:r w:rsidRPr="00934B2B">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884B3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5D83D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3CA61C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6164AB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03C26A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EA3403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E34157"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44E8BC3" w14:textId="77777777" w:rsidR="00CF13D9" w:rsidRPr="00934B2B" w:rsidRDefault="00CF13D9" w:rsidP="00CF13D9">
            <w:pPr>
              <w:widowControl/>
              <w:jc w:val="center"/>
            </w:pPr>
          </w:p>
        </w:tc>
      </w:tr>
      <w:tr w:rsidR="00CF13D9" w:rsidRPr="00934B2B" w14:paraId="38D6448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6E205DF" w14:textId="77777777" w:rsidR="00CF13D9" w:rsidRPr="00934B2B" w:rsidRDefault="00CF13D9" w:rsidP="00CF13D9">
            <w:pPr>
              <w:widowControl/>
            </w:pPr>
            <w:r w:rsidRPr="00934B2B">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8081C7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A38127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42A0D6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C518AB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F42E42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437479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7C25848"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5C16F44" w14:textId="77777777" w:rsidR="00CF13D9" w:rsidRPr="00934B2B" w:rsidRDefault="00CF13D9" w:rsidP="00CF13D9">
            <w:pPr>
              <w:widowControl/>
              <w:jc w:val="center"/>
            </w:pPr>
          </w:p>
        </w:tc>
      </w:tr>
      <w:tr w:rsidR="00CF13D9" w:rsidRPr="00934B2B" w14:paraId="69E479CB"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F0F5A5E" w14:textId="77777777" w:rsidR="00CF13D9" w:rsidRPr="00934B2B" w:rsidRDefault="00CF13D9" w:rsidP="00CF13D9">
            <w:pPr>
              <w:widowControl/>
            </w:pPr>
            <w:r w:rsidRPr="00934B2B">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5B0A768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B72039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0009CF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29157F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CE767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470227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CE8105F"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DC8C2C3" w14:textId="77777777" w:rsidR="00CF13D9" w:rsidRPr="00934B2B" w:rsidRDefault="00CF13D9" w:rsidP="00CF13D9">
            <w:pPr>
              <w:widowControl/>
              <w:jc w:val="center"/>
            </w:pPr>
          </w:p>
        </w:tc>
      </w:tr>
      <w:tr w:rsidR="00CF13D9" w:rsidRPr="00934B2B" w14:paraId="5ABE379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7D216178" w14:textId="77777777" w:rsidR="00CF13D9" w:rsidRPr="00934B2B" w:rsidRDefault="00CF13D9" w:rsidP="00CF13D9">
            <w:pPr>
              <w:widowControl/>
            </w:pPr>
            <w:r w:rsidRPr="00934B2B">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4A53B0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1D6F7F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EF409A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322878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EB74E8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94C086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4EC1BB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0EFCDFE" w14:textId="77777777" w:rsidR="00CF13D9" w:rsidRPr="00934B2B" w:rsidRDefault="00CF13D9" w:rsidP="00CF13D9">
            <w:pPr>
              <w:widowControl/>
              <w:jc w:val="center"/>
            </w:pPr>
          </w:p>
        </w:tc>
      </w:tr>
      <w:tr w:rsidR="00CF13D9" w:rsidRPr="00934B2B" w14:paraId="701E4F87"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E670C58" w14:textId="77777777" w:rsidR="00CF13D9" w:rsidRPr="00934B2B" w:rsidRDefault="00CF13D9" w:rsidP="00CF13D9">
            <w:pPr>
              <w:widowControl/>
            </w:pPr>
            <w:r w:rsidRPr="00934B2B">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251752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A08CD5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BB1AF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B072A3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CEB2C6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513AD5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EED7304"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366231D3" w14:textId="77777777" w:rsidR="00CF13D9" w:rsidRPr="00934B2B" w:rsidRDefault="00CF13D9" w:rsidP="00CF13D9">
            <w:pPr>
              <w:widowControl/>
              <w:jc w:val="center"/>
            </w:pPr>
          </w:p>
        </w:tc>
      </w:tr>
      <w:tr w:rsidR="00CF13D9" w:rsidRPr="00934B2B" w14:paraId="6EB4FC5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5DDF31D" w14:textId="77777777" w:rsidR="00CF13D9" w:rsidRPr="00934B2B" w:rsidRDefault="00CF13D9" w:rsidP="00CF13D9">
            <w:pPr>
              <w:widowControl/>
            </w:pPr>
            <w:r w:rsidRPr="00934B2B">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EC4902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5DB02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DF1780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395D81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690C64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B12467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7251194"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4201AE7" w14:textId="77777777" w:rsidR="00CF13D9" w:rsidRPr="00934B2B" w:rsidRDefault="00CF13D9" w:rsidP="00CF13D9">
            <w:pPr>
              <w:widowControl/>
              <w:jc w:val="center"/>
            </w:pPr>
          </w:p>
        </w:tc>
      </w:tr>
      <w:tr w:rsidR="00CF13D9" w:rsidRPr="00934B2B" w14:paraId="2265366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0416914" w14:textId="77777777" w:rsidR="00CF13D9" w:rsidRPr="00934B2B" w:rsidRDefault="00CF13D9" w:rsidP="00CF13D9">
            <w:pPr>
              <w:widowControl/>
            </w:pPr>
            <w:r w:rsidRPr="00934B2B">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5868E5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B2ECE6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DB1AB5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40846D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C9151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E6430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5A7959B"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923183B" w14:textId="77777777" w:rsidR="00CF13D9" w:rsidRPr="00934B2B" w:rsidRDefault="00CF13D9" w:rsidP="00CF13D9">
            <w:pPr>
              <w:widowControl/>
              <w:jc w:val="center"/>
            </w:pPr>
          </w:p>
        </w:tc>
      </w:tr>
      <w:tr w:rsidR="00CF13D9" w:rsidRPr="00934B2B" w14:paraId="4266E1AC"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1FE4ABEB" w14:textId="77777777" w:rsidR="00CF13D9" w:rsidRPr="00934B2B" w:rsidRDefault="00CF13D9" w:rsidP="00CF13D9">
            <w:pPr>
              <w:widowControl/>
            </w:pPr>
            <w:r w:rsidRPr="00934B2B">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2A4071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9B0404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99F2F4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AE65D5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297873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A2AC38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59B488B"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13AA8B5" w14:textId="77777777" w:rsidR="00CF13D9" w:rsidRPr="00934B2B" w:rsidRDefault="00CF13D9" w:rsidP="00CF13D9">
            <w:pPr>
              <w:widowControl/>
              <w:jc w:val="center"/>
            </w:pPr>
          </w:p>
        </w:tc>
      </w:tr>
      <w:tr w:rsidR="00CF13D9" w:rsidRPr="00934B2B" w14:paraId="3BFFDE86" w14:textId="77777777" w:rsidTr="00FB392A">
        <w:trPr>
          <w:trHeight w:val="227"/>
          <w:jc w:val="center"/>
        </w:trPr>
        <w:tc>
          <w:tcPr>
            <w:tcW w:w="1343" w:type="pct"/>
            <w:tcBorders>
              <w:top w:val="nil"/>
              <w:left w:val="single" w:sz="8" w:space="0" w:color="auto"/>
              <w:bottom w:val="nil"/>
              <w:right w:val="single" w:sz="8" w:space="0" w:color="auto"/>
            </w:tcBorders>
            <w:noWrap/>
            <w:vAlign w:val="center"/>
            <w:hideMark/>
          </w:tcPr>
          <w:p w14:paraId="7FEC6CFB" w14:textId="77777777" w:rsidR="00CF13D9" w:rsidRPr="00934B2B" w:rsidRDefault="00CF13D9" w:rsidP="00CF13D9">
            <w:pPr>
              <w:widowControl/>
            </w:pPr>
            <w:r w:rsidRPr="00934B2B">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C1DDB4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071596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7FA9D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7A4A79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2BEA5B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6E9725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4D376DA"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F83527A" w14:textId="77777777" w:rsidR="00CF13D9" w:rsidRPr="00934B2B" w:rsidRDefault="00CF13D9" w:rsidP="00CF13D9">
            <w:pPr>
              <w:widowControl/>
              <w:jc w:val="center"/>
            </w:pPr>
          </w:p>
        </w:tc>
      </w:tr>
      <w:tr w:rsidR="00CF13D9" w:rsidRPr="00934B2B" w14:paraId="04C64BD9" w14:textId="77777777" w:rsidTr="00FB392A">
        <w:trPr>
          <w:trHeight w:val="227"/>
          <w:jc w:val="center"/>
        </w:trPr>
        <w:tc>
          <w:tcPr>
            <w:tcW w:w="1343" w:type="pct"/>
            <w:tcBorders>
              <w:top w:val="single" w:sz="4" w:space="0" w:color="auto"/>
              <w:left w:val="single" w:sz="8" w:space="0" w:color="auto"/>
              <w:bottom w:val="single" w:sz="8" w:space="0" w:color="auto"/>
              <w:right w:val="single" w:sz="8" w:space="0" w:color="auto"/>
            </w:tcBorders>
            <w:noWrap/>
            <w:vAlign w:val="center"/>
            <w:hideMark/>
          </w:tcPr>
          <w:p w14:paraId="62088A1A" w14:textId="77777777" w:rsidR="00CF13D9" w:rsidRPr="00934B2B" w:rsidRDefault="00CF13D9" w:rsidP="00CF13D9">
            <w:pPr>
              <w:widowControl/>
            </w:pPr>
            <w:r w:rsidRPr="00934B2B">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bottom"/>
            <w:hideMark/>
          </w:tcPr>
          <w:p w14:paraId="7CA6F5F6"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2C36DB80"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4F8F7E2A"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4EE7E1BB"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30CB9FEC"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0EC2E42C"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65B831BE" w14:textId="77777777" w:rsidR="00CF13D9" w:rsidRPr="00934B2B" w:rsidRDefault="00CF13D9" w:rsidP="00CF13D9">
            <w:pPr>
              <w:widowControl/>
              <w:jc w:val="center"/>
            </w:pPr>
          </w:p>
        </w:tc>
        <w:tc>
          <w:tcPr>
            <w:tcW w:w="457" w:type="pct"/>
            <w:tcBorders>
              <w:top w:val="nil"/>
              <w:left w:val="nil"/>
              <w:bottom w:val="single" w:sz="8" w:space="0" w:color="auto"/>
              <w:right w:val="single" w:sz="8" w:space="0" w:color="auto"/>
            </w:tcBorders>
            <w:noWrap/>
            <w:vAlign w:val="bottom"/>
            <w:hideMark/>
          </w:tcPr>
          <w:p w14:paraId="665923FB" w14:textId="77777777" w:rsidR="00CF13D9" w:rsidRPr="00934B2B" w:rsidRDefault="00CF13D9" w:rsidP="00CF13D9">
            <w:pPr>
              <w:widowControl/>
              <w:jc w:val="center"/>
            </w:pPr>
          </w:p>
        </w:tc>
      </w:tr>
    </w:tbl>
    <w:p w14:paraId="46587A61" w14:textId="77777777" w:rsidR="00441833" w:rsidRDefault="00441833" w:rsidP="005C39C7">
      <w:pPr>
        <w:wordWrap w:val="0"/>
        <w:spacing w:line="281" w:lineRule="exact"/>
        <w:outlineLvl w:val="0"/>
        <w:rPr>
          <w:rFonts w:ascii="ＭＳ ゴシック" w:eastAsia="ＭＳ ゴシック" w:hAnsi="ＭＳ ゴシック"/>
          <w:b/>
        </w:rPr>
        <w:sectPr w:rsidR="00441833" w:rsidSect="00CE6B32">
          <w:footerReference w:type="default" r:id="rId25"/>
          <w:pgSz w:w="11906" w:h="16838" w:code="9"/>
          <w:pgMar w:top="851" w:right="1134" w:bottom="851" w:left="1134" w:header="567" w:footer="283" w:gutter="0"/>
          <w:cols w:space="720"/>
          <w:noEndnote/>
          <w:docGrid w:type="linesAndChars" w:linePitch="299" w:charSpace="2457"/>
        </w:sectPr>
      </w:pPr>
    </w:p>
    <w:bookmarkStart w:id="52" w:name="_Hlk104126923"/>
    <w:p w14:paraId="1997826C" w14:textId="1024094E" w:rsidR="00B87C83" w:rsidRDefault="00724FBB" w:rsidP="00723A9A">
      <w:pPr>
        <w:ind w:right="888"/>
        <w:jc w:val="center"/>
        <w:rPr>
          <w:rFonts w:hAnsi="ＭＳ 明朝"/>
        </w:rPr>
      </w:pPr>
      <w:r>
        <w:rPr>
          <w:noProof/>
        </w:rPr>
        <w:lastRenderedPageBreak/>
        <mc:AlternateContent>
          <mc:Choice Requires="wps">
            <w:drawing>
              <wp:anchor distT="0" distB="0" distL="114300" distR="114300" simplePos="0" relativeHeight="251691008" behindDoc="0" locked="0" layoutInCell="1" allowOverlap="1" wp14:anchorId="52AD4E6C" wp14:editId="0419C22D">
                <wp:simplePos x="0" y="0"/>
                <wp:positionH relativeFrom="column">
                  <wp:posOffset>4011398</wp:posOffset>
                </wp:positionH>
                <wp:positionV relativeFrom="paragraph">
                  <wp:posOffset>-61920</wp:posOffset>
                </wp:positionV>
                <wp:extent cx="2003676" cy="712382"/>
                <wp:effectExtent l="0" t="0" r="15875" b="12065"/>
                <wp:wrapNone/>
                <wp:docPr id="37"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676" cy="712382"/>
                        </a:xfrm>
                        <a:prstGeom prst="rect">
                          <a:avLst/>
                        </a:prstGeom>
                        <a:solidFill>
                          <a:srgbClr val="E7E6E6"/>
                        </a:solidFill>
                        <a:ln w="19050">
                          <a:solidFill>
                            <a:srgbClr val="0000FF"/>
                          </a:solidFill>
                          <a:miter lim="800000"/>
                          <a:headEnd/>
                          <a:tailEnd/>
                        </a:ln>
                      </wps:spPr>
                      <wps:txbx>
                        <w:txbxContent>
                          <w:p w14:paraId="132DAA07" w14:textId="77777777" w:rsidR="008D4D1B" w:rsidRPr="00051382" w:rsidRDefault="008D4D1B" w:rsidP="00723A9A">
                            <w:pPr>
                              <w:rPr>
                                <w:rFonts w:hAnsi="ＭＳ 明朝"/>
                                <w:b/>
                                <w:color w:val="0000FF"/>
                              </w:rPr>
                            </w:pPr>
                            <w:r w:rsidRPr="00051382">
                              <w:rPr>
                                <w:rFonts w:hAnsi="ＭＳ 明朝"/>
                                <w:b/>
                                <w:color w:val="0000FF"/>
                              </w:rPr>
                              <w:t>備考欄には必ず、継続、新規、抹消いずれか</w:t>
                            </w:r>
                            <w:r w:rsidRPr="00051382">
                              <w:rPr>
                                <w:rFonts w:hAnsi="ＭＳ 明朝" w:hint="eastAsia"/>
                                <w:b/>
                                <w:color w:val="0000FF"/>
                              </w:rPr>
                              <w:t>に〇</w:t>
                            </w:r>
                            <w:r w:rsidRPr="00051382">
                              <w:rPr>
                                <w:rFonts w:hAnsi="ＭＳ 明朝"/>
                                <w:b/>
                                <w:color w:val="0000FF"/>
                              </w:rPr>
                              <w:t>を</w:t>
                            </w:r>
                            <w:r w:rsidRPr="00051382">
                              <w:rPr>
                                <w:rFonts w:hAnsi="ＭＳ 明朝" w:hint="eastAsia"/>
                                <w:b/>
                                <w:color w:val="0000FF"/>
                              </w:rPr>
                              <w:t>付けて</w:t>
                            </w:r>
                            <w:r w:rsidRPr="00051382">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D4E6C" id="Text Box 1961" o:spid="_x0000_s1140" type="#_x0000_t202" style="position:absolute;left:0;text-align:left;margin-left:315.85pt;margin-top:-4.9pt;width:157.75pt;height:5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" fillcolor="#e7e6e6" strokecolor="blue" strokeweight="1.5pt">
                <v:textbox>
                  <w:txbxContent>
                    <w:p w14:paraId="132DAA07" w14:textId="77777777" w:rsidR="008D4D1B" w:rsidRPr="00051382" w:rsidRDefault="008D4D1B" w:rsidP="00723A9A">
                      <w:pPr>
                        <w:rPr>
                          <w:rFonts w:hAnsi="ＭＳ 明朝"/>
                          <w:b/>
                          <w:color w:val="0000FF"/>
                        </w:rPr>
                      </w:pPr>
                      <w:r w:rsidRPr="00051382">
                        <w:rPr>
                          <w:rFonts w:hAnsi="ＭＳ 明朝"/>
                          <w:b/>
                          <w:color w:val="0000FF"/>
                        </w:rPr>
                        <w:t>備考欄には必ず、継続、新規、抹消いずれか</w:t>
                      </w:r>
                      <w:r w:rsidRPr="00051382">
                        <w:rPr>
                          <w:rFonts w:hAnsi="ＭＳ 明朝" w:hint="eastAsia"/>
                          <w:b/>
                          <w:color w:val="0000FF"/>
                        </w:rPr>
                        <w:t>に〇</w:t>
                      </w:r>
                      <w:r w:rsidRPr="00051382">
                        <w:rPr>
                          <w:rFonts w:hAnsi="ＭＳ 明朝"/>
                          <w:b/>
                          <w:color w:val="0000FF"/>
                        </w:rPr>
                        <w:t>を</w:t>
                      </w:r>
                      <w:r w:rsidRPr="00051382">
                        <w:rPr>
                          <w:rFonts w:hAnsi="ＭＳ 明朝" w:hint="eastAsia"/>
                          <w:b/>
                          <w:color w:val="0000FF"/>
                        </w:rPr>
                        <w:t>付けて</w:t>
                      </w:r>
                      <w:r w:rsidRPr="00051382">
                        <w:rPr>
                          <w:rFonts w:hAnsi="ＭＳ 明朝"/>
                          <w:b/>
                          <w:color w:val="0000FF"/>
                        </w:rPr>
                        <w:t>ください。</w:t>
                      </w:r>
                    </w:p>
                  </w:txbxContent>
                </v:textbox>
              </v:shape>
            </w:pict>
          </mc:Fallback>
        </mc:AlternateContent>
      </w:r>
      <w:r w:rsidR="00723A9A">
        <w:rPr>
          <w:rFonts w:hAnsi="ＭＳ 明朝"/>
        </w:rPr>
        <w:t>添付書類（第</w:t>
      </w:r>
      <w:r w:rsidR="00723A9A">
        <w:rPr>
          <w:rFonts w:hAnsi="ＭＳ 明朝" w:hint="eastAsia"/>
        </w:rPr>
        <w:t>２</w:t>
      </w:r>
      <w:r w:rsidR="00723A9A">
        <w:rPr>
          <w:rFonts w:hAnsi="ＭＳ 明朝"/>
        </w:rPr>
        <w:t>面）</w:t>
      </w:r>
      <w:bookmarkEnd w:id="52"/>
    </w:p>
    <w:p w14:paraId="64732074" w14:textId="0B0DAD8D" w:rsidR="00723A9A" w:rsidRPr="005C39C7" w:rsidRDefault="00723A9A" w:rsidP="00B87C83">
      <w:pPr>
        <w:ind w:right="888"/>
        <w:jc w:val="left"/>
        <w:rPr>
          <w:rFonts w:hAnsi="ＭＳ 明朝"/>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723A9A" w14:paraId="11C4A54C" w14:textId="77777777" w:rsidTr="0033417B">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FB0FD53" w14:textId="1BD08D79" w:rsidR="00723A9A" w:rsidRDefault="00723A9A" w:rsidP="0033417B">
            <w:pPr>
              <w:rPr>
                <w:rFonts w:hAnsi="ＭＳ 明朝"/>
              </w:rPr>
            </w:pPr>
            <w:r>
              <w:rPr>
                <w:rFonts w:hAnsi="ＭＳ 明朝"/>
              </w:rPr>
              <w:br w:type="page"/>
              <w:t>３．運搬施設の概要</w:t>
            </w:r>
            <w:r>
              <w:rPr>
                <w:rFonts w:hAnsi="ＭＳ 明朝" w:hint="eastAsia"/>
              </w:rPr>
              <w:t xml:space="preserve">　</w:t>
            </w:r>
          </w:p>
          <w:p w14:paraId="33F3244E" w14:textId="77777777" w:rsidR="00723A9A" w:rsidRDefault="00723A9A" w:rsidP="0033417B">
            <w:r>
              <w:rPr>
                <w:rFonts w:hAnsi="ＭＳ 明朝"/>
              </w:rPr>
              <w:t xml:space="preserve"> (1) 運搬車両一覧</w:t>
            </w:r>
          </w:p>
        </w:tc>
      </w:tr>
      <w:tr w:rsidR="00723A9A" w14:paraId="6AFE50EC" w14:textId="77777777" w:rsidTr="0033417B">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609BC" w14:textId="77777777" w:rsidR="00723A9A" w:rsidRDefault="00723A9A" w:rsidP="0033417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042D2" w14:textId="77777777" w:rsidR="00723A9A" w:rsidRPr="00BD44C2" w:rsidRDefault="00723A9A" w:rsidP="0033417B">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3DBD" w14:textId="77777777" w:rsidR="00723A9A" w:rsidRDefault="00723A9A" w:rsidP="0033417B">
            <w:pPr>
              <w:jc w:val="center"/>
              <w:rPr>
                <w:rFonts w:hAnsi="ＭＳ 明朝"/>
              </w:rPr>
            </w:pPr>
            <w:r>
              <w:rPr>
                <w:rFonts w:hAnsi="ＭＳ 明朝"/>
              </w:rPr>
              <w:t>自動車登録番号</w:t>
            </w:r>
          </w:p>
          <w:p w14:paraId="474D787E" w14:textId="77777777" w:rsidR="00723A9A" w:rsidRDefault="00723A9A" w:rsidP="0033417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444EE" w14:textId="77777777" w:rsidR="00723A9A" w:rsidRDefault="00723A9A" w:rsidP="0033417B">
            <w:pPr>
              <w:jc w:val="center"/>
              <w:rPr>
                <w:rFonts w:hAnsi="ＭＳ 明朝"/>
              </w:rPr>
            </w:pPr>
            <w:r>
              <w:rPr>
                <w:rFonts w:hAnsi="ＭＳ 明朝"/>
              </w:rPr>
              <w:t>最大積載量</w:t>
            </w:r>
          </w:p>
          <w:p w14:paraId="5EA5190E" w14:textId="77777777" w:rsidR="00723A9A" w:rsidRDefault="00723A9A" w:rsidP="0033417B">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BF0992" w14:textId="77777777" w:rsidR="00723A9A" w:rsidRDefault="00723A9A" w:rsidP="0033417B">
            <w:pPr>
              <w:jc w:val="center"/>
            </w:pPr>
            <w:r>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1DF34EE" w14:textId="6A116AAF" w:rsidR="00723A9A" w:rsidRDefault="00723A9A" w:rsidP="0033417B">
            <w:pPr>
              <w:jc w:val="center"/>
            </w:pPr>
            <w:r>
              <w:rPr>
                <w:rFonts w:hAnsi="ＭＳ 明朝"/>
              </w:rPr>
              <w:t>備考</w:t>
            </w:r>
          </w:p>
        </w:tc>
      </w:tr>
      <w:tr w:rsidR="00723A9A" w14:paraId="5992535F"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34BFF" w14:textId="77777777" w:rsidR="00723A9A" w:rsidRDefault="00723A9A" w:rsidP="0033417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75386"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C0602"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大宮　100</w:t>
            </w:r>
          </w:p>
          <w:p w14:paraId="56CF5BC2"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003EE"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A3B539" w14:textId="3C1D777F"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3E6C3DF9" w14:textId="455CC025"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7B27ECC2"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53C27" w14:textId="77777777" w:rsidR="00723A9A" w:rsidRDefault="00723A9A" w:rsidP="0033417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17970"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冷蔵冷凍車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C8C4A"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熊谷　100</w:t>
            </w:r>
          </w:p>
          <w:p w14:paraId="566EBB1D"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D2545"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hint="eastAsia"/>
                <w:color w:val="FF0000"/>
              </w:rPr>
              <w:t>3</w:t>
            </w:r>
            <w:r w:rsidRPr="00B6142A">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05BAAD3"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7B523B6" w14:textId="4D832827"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392624B6"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2C131" w14:textId="77777777" w:rsidR="00723A9A" w:rsidRDefault="00723A9A" w:rsidP="0033417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A523C"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1B50B"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所沢　800</w:t>
            </w:r>
          </w:p>
          <w:p w14:paraId="022B3A8C"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1AE47"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37B415"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0F0475C1" w14:textId="7581293B" w:rsidR="00723A9A" w:rsidRPr="00B6142A" w:rsidRDefault="00724FBB" w:rsidP="0033417B">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49376" behindDoc="0" locked="0" layoutInCell="1" allowOverlap="1" wp14:anchorId="68D9D8AB" wp14:editId="173BAE9A">
                      <wp:simplePos x="0" y="0"/>
                      <wp:positionH relativeFrom="column">
                        <wp:posOffset>-53340</wp:posOffset>
                      </wp:positionH>
                      <wp:positionV relativeFrom="paragraph">
                        <wp:posOffset>-446405</wp:posOffset>
                      </wp:positionV>
                      <wp:extent cx="381000" cy="307975"/>
                      <wp:effectExtent l="0" t="0" r="19050" b="15875"/>
                      <wp:wrapNone/>
                      <wp:docPr id="25422794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0BB8E" id="楕円 196" o:spid="_x0000_s1026" style="position:absolute;margin-left:-4.2pt;margin-top:-35.15pt;width:30pt;height:2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" filled="f" strokecolor="red" strokeweight="1pt">
                      <v:stroke joinstyle="miter"/>
                    </v:oval>
                  </w:pict>
                </mc:Fallback>
              </mc:AlternateContent>
            </w:r>
            <w:r>
              <w:rPr>
                <w:rFonts w:hAnsi="ＭＳ ゴシック" w:cs="ＭＳ ゴシック" w:hint="eastAsia"/>
                <w:noProof/>
                <w:kern w:val="0"/>
                <w:sz w:val="18"/>
                <w:szCs w:val="20"/>
              </w:rPr>
              <mc:AlternateContent>
                <mc:Choice Requires="wps">
                  <w:drawing>
                    <wp:anchor distT="0" distB="0" distL="114300" distR="114300" simplePos="0" relativeHeight="251747328" behindDoc="0" locked="0" layoutInCell="1" allowOverlap="1" wp14:anchorId="249B920F" wp14:editId="469CDFC9">
                      <wp:simplePos x="0" y="0"/>
                      <wp:positionH relativeFrom="column">
                        <wp:posOffset>297180</wp:posOffset>
                      </wp:positionH>
                      <wp:positionV relativeFrom="paragraph">
                        <wp:posOffset>-882650</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AC817" id="楕円 196" o:spid="_x0000_s1026" style="position:absolute;margin-left:23.4pt;margin-top:-69.5pt;width:30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" filled="f" strokecolor="red" strokeweight="1pt">
                      <v:stroke joinstyle="miter"/>
                    </v:oval>
                  </w:pict>
                </mc:Fallback>
              </mc:AlternateContent>
            </w:r>
            <w:r w:rsidR="00B14026">
              <w:rPr>
                <w:rFonts w:hAnsi="ＭＳ ゴシック" w:cs="ＭＳ ゴシック"/>
                <w:noProof/>
                <w:kern w:val="0"/>
                <w:sz w:val="18"/>
                <w:szCs w:val="20"/>
              </w:rPr>
              <mc:AlternateContent>
                <mc:Choice Requires="wps">
                  <w:drawing>
                    <wp:anchor distT="0" distB="0" distL="114300" distR="114300" simplePos="0" relativeHeight="251694080" behindDoc="0" locked="1" layoutInCell="0" allowOverlap="1" wp14:anchorId="3F6DA532" wp14:editId="6C675178">
                      <wp:simplePos x="0" y="0"/>
                      <wp:positionH relativeFrom="column">
                        <wp:posOffset>5894070</wp:posOffset>
                      </wp:positionH>
                      <wp:positionV relativeFrom="paragraph">
                        <wp:posOffset>113030</wp:posOffset>
                      </wp:positionV>
                      <wp:extent cx="360045" cy="184785"/>
                      <wp:effectExtent l="13335" t="9525" r="17145" b="15240"/>
                      <wp:wrapNone/>
                      <wp:docPr id="38" name="Oval 1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621698" id="Oval 1964" o:spid="_x0000_s1026" style="position:absolute;left:0;text-align:left;margin-left:464.1pt;margin-top:8.9pt;width:28.35pt;height:1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" o:allowincell="f" filled="f" strokecolor="red" strokeweight="1.5pt">
                      <v:textbox inset="5.85pt,.7pt,5.85pt,.7pt"/>
                      <w10:anchorlock/>
                    </v:oval>
                  </w:pict>
                </mc:Fallback>
              </mc:AlternateContent>
            </w:r>
            <w:r w:rsidR="00723A9A" w:rsidRPr="00B6142A">
              <w:rPr>
                <w:rFonts w:hAnsi="ＭＳ ゴシック" w:cs="ＭＳ ゴシック" w:hint="eastAsia"/>
                <w:kern w:val="0"/>
                <w:sz w:val="18"/>
                <w:szCs w:val="20"/>
              </w:rPr>
              <w:t>継続・新規・抹消</w:t>
            </w:r>
          </w:p>
        </w:tc>
      </w:tr>
      <w:tr w:rsidR="00723A9A" w14:paraId="63F90A58"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B2B6B" w14:textId="77777777" w:rsidR="00723A9A" w:rsidRDefault="00723A9A" w:rsidP="0033417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D5E6B" w14:textId="77777777" w:rsidR="00723A9A" w:rsidRPr="00607BE7" w:rsidRDefault="00723A9A" w:rsidP="0033417B">
            <w:pPr>
              <w:rPr>
                <w:rFonts w:ascii="ＭＳ ゴシック" w:eastAsia="ＭＳ ゴシック" w:hAnsi="ＭＳ ゴシック"/>
                <w:color w:val="FF000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C11B3" w14:textId="77777777" w:rsidR="00723A9A" w:rsidRPr="00607BE7" w:rsidRDefault="00723A9A" w:rsidP="0033417B">
            <w:pPr>
              <w:rPr>
                <w:rFonts w:ascii="ＭＳ ゴシック" w:eastAsia="ＭＳ ゴシック" w:hAnsi="ＭＳ ゴシック"/>
                <w:color w:val="FF0000"/>
              </w:rPr>
            </w:pPr>
          </w:p>
          <w:p w14:paraId="127FF046" w14:textId="77777777" w:rsidR="00723A9A" w:rsidRPr="00607BE7" w:rsidRDefault="00723A9A" w:rsidP="0033417B">
            <w:pPr>
              <w:rPr>
                <w:rFonts w:ascii="ＭＳ ゴシック" w:eastAsia="ＭＳ ゴシック" w:hAnsi="ＭＳ ゴシック"/>
                <w:color w:val="FF000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164A7" w14:textId="77777777" w:rsidR="00723A9A" w:rsidRPr="00607BE7" w:rsidRDefault="00723A9A" w:rsidP="0033417B">
            <w:pPr>
              <w:rPr>
                <w:rFonts w:ascii="ＭＳ ゴシック" w:eastAsia="ＭＳ ゴシック" w:hAnsi="ＭＳ ゴシック"/>
                <w:color w:val="FF000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EEF2F7C" w14:textId="67556D08" w:rsidR="00723A9A" w:rsidRPr="00EB06D3" w:rsidRDefault="00723A9A" w:rsidP="0033417B">
            <w:pPr>
              <w:jc w:val="center"/>
              <w:rPr>
                <w:rFonts w:ascii="ＭＳ ゴシック" w:eastAsia="ＭＳ ゴシック" w:hAnsi="ＭＳ ゴシック"/>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8FD9990" w14:textId="7231B353"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740CAA56"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EB46C" w14:textId="77777777" w:rsidR="00723A9A" w:rsidRDefault="00723A9A" w:rsidP="0033417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C8700" w14:textId="77777777" w:rsidR="00723A9A" w:rsidRDefault="00723A9A" w:rsidP="0033417B"/>
          <w:p w14:paraId="7E43D6D3"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555F7" w14:textId="77777777" w:rsidR="00723A9A" w:rsidRDefault="00723A9A" w:rsidP="0033417B"/>
          <w:p w14:paraId="7B0F9B33"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1F5C1" w14:textId="77777777" w:rsidR="00723A9A" w:rsidRDefault="00723A9A" w:rsidP="0033417B"/>
          <w:p w14:paraId="4BFDBB43"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005E47C" w14:textId="26C7B27F" w:rsidR="00723A9A" w:rsidRDefault="00724FBB" w:rsidP="0033417B">
            <w:r>
              <w:rPr>
                <w:noProof/>
              </w:rPr>
              <mc:AlternateContent>
                <mc:Choice Requires="wps">
                  <w:drawing>
                    <wp:anchor distT="0" distB="0" distL="114300" distR="114300" simplePos="0" relativeHeight="251695104" behindDoc="0" locked="0" layoutInCell="1" allowOverlap="1" wp14:anchorId="6EA2385A" wp14:editId="5E481EDA">
                      <wp:simplePos x="0" y="0"/>
                      <wp:positionH relativeFrom="column">
                        <wp:posOffset>-4178596</wp:posOffset>
                      </wp:positionH>
                      <wp:positionV relativeFrom="paragraph">
                        <wp:posOffset>336077</wp:posOffset>
                      </wp:positionV>
                      <wp:extent cx="4751705" cy="515620"/>
                      <wp:effectExtent l="12700" t="16510" r="17145" b="10795"/>
                      <wp:wrapNone/>
                      <wp:docPr id="41" name="Text Box 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FF"/>
                                </a:solidFill>
                                <a:miter lim="800000"/>
                                <a:headEnd/>
                                <a:tailEnd/>
                              </a:ln>
                            </wps:spPr>
                            <wps:txbx>
                              <w:txbxContent>
                                <w:p w14:paraId="19E947B9" w14:textId="77777777" w:rsidR="008D4D1B" w:rsidRPr="00051382" w:rsidRDefault="008D4D1B" w:rsidP="00723A9A">
                                  <w:pPr>
                                    <w:rPr>
                                      <w:b/>
                                      <w:color w:val="0000FF"/>
                                    </w:rPr>
                                  </w:pPr>
                                  <w:r w:rsidRPr="00051382">
                                    <w:rPr>
                                      <w:rFonts w:hint="eastAsia"/>
                                      <w:b/>
                                      <w:color w:val="0000FF"/>
                                    </w:rPr>
                                    <w:t>自動車検査証</w:t>
                                  </w:r>
                                  <w:r>
                                    <w:rPr>
                                      <w:rFonts w:hint="eastAsia"/>
                                      <w:b/>
                                      <w:color w:val="0000FF"/>
                                    </w:rPr>
                                    <w:t>記載事項</w:t>
                                  </w:r>
                                  <w:r w:rsidRPr="00051382">
                                    <w:rPr>
                                      <w:rFonts w:hint="eastAsia"/>
                                      <w:b/>
                                      <w:color w:val="0000FF"/>
                                    </w:rPr>
                                    <w:t>を参照して転記してください。</w:t>
                                  </w:r>
                                </w:p>
                                <w:p w14:paraId="25713523" w14:textId="77777777" w:rsidR="008D4D1B" w:rsidRPr="00051382" w:rsidRDefault="008D4D1B" w:rsidP="00723A9A">
                                  <w:pPr>
                                    <w:rPr>
                                      <w:b/>
                                      <w:color w:val="0000FF"/>
                                    </w:rPr>
                                  </w:pPr>
                                  <w:r w:rsidRPr="00051382">
                                    <w:rPr>
                                      <w:rFonts w:hint="eastAsia"/>
                                      <w:b/>
                                      <w:color w:val="0000FF"/>
                                    </w:rPr>
                                    <w:t>所有者又は使用者欄には、「使用者」を記載してください。</w:t>
                                  </w:r>
                                </w:p>
                                <w:p w14:paraId="03104AA6" w14:textId="77777777" w:rsidR="008D4D1B" w:rsidRPr="00051382" w:rsidRDefault="008D4D1B" w:rsidP="00723A9A">
                                  <w:pPr>
                                    <w:rPr>
                                      <w:b/>
                                      <w:color w:val="0000FF"/>
                                    </w:rPr>
                                  </w:pPr>
                                </w:p>
                                <w:p w14:paraId="230C67FF" w14:textId="77777777" w:rsidR="008D4D1B" w:rsidRPr="00051382" w:rsidRDefault="008D4D1B" w:rsidP="00723A9A">
                                  <w:pPr>
                                    <w:rPr>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2385A" id="Text Box 1965" o:spid="_x0000_s1141" type="#_x0000_t202" style="position:absolute;left:0;text-align:left;margin-left:-329pt;margin-top:26.45pt;width:374.15pt;height:4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" fillcolor="#e7e6e6" strokecolor="blue" strokeweight="1.5pt">
                      <v:textbox>
                        <w:txbxContent>
                          <w:p w14:paraId="19E947B9" w14:textId="77777777" w:rsidR="008D4D1B" w:rsidRPr="00051382" w:rsidRDefault="008D4D1B" w:rsidP="00723A9A">
                            <w:pPr>
                              <w:rPr>
                                <w:b/>
                                <w:color w:val="0000FF"/>
                              </w:rPr>
                            </w:pPr>
                            <w:r w:rsidRPr="00051382">
                              <w:rPr>
                                <w:rFonts w:hint="eastAsia"/>
                                <w:b/>
                                <w:color w:val="0000FF"/>
                              </w:rPr>
                              <w:t>自動車検査証</w:t>
                            </w:r>
                            <w:r>
                              <w:rPr>
                                <w:rFonts w:hint="eastAsia"/>
                                <w:b/>
                                <w:color w:val="0000FF"/>
                              </w:rPr>
                              <w:t>記載事項</w:t>
                            </w:r>
                            <w:r w:rsidRPr="00051382">
                              <w:rPr>
                                <w:rFonts w:hint="eastAsia"/>
                                <w:b/>
                                <w:color w:val="0000FF"/>
                              </w:rPr>
                              <w:t>を参照して転記してください。</w:t>
                            </w:r>
                          </w:p>
                          <w:p w14:paraId="25713523" w14:textId="77777777" w:rsidR="008D4D1B" w:rsidRPr="00051382" w:rsidRDefault="008D4D1B" w:rsidP="00723A9A">
                            <w:pPr>
                              <w:rPr>
                                <w:b/>
                                <w:color w:val="0000FF"/>
                              </w:rPr>
                            </w:pPr>
                            <w:r w:rsidRPr="00051382">
                              <w:rPr>
                                <w:rFonts w:hint="eastAsia"/>
                                <w:b/>
                                <w:color w:val="0000FF"/>
                              </w:rPr>
                              <w:t>所有者又は使用者欄には、「使用者」を記載してください。</w:t>
                            </w:r>
                          </w:p>
                          <w:p w14:paraId="03104AA6" w14:textId="77777777" w:rsidR="008D4D1B" w:rsidRPr="00051382" w:rsidRDefault="008D4D1B" w:rsidP="00723A9A">
                            <w:pPr>
                              <w:rPr>
                                <w:b/>
                                <w:color w:val="0000FF"/>
                              </w:rPr>
                            </w:pPr>
                          </w:p>
                          <w:p w14:paraId="230C67FF" w14:textId="77777777" w:rsidR="008D4D1B" w:rsidRPr="00051382" w:rsidRDefault="008D4D1B" w:rsidP="00723A9A">
                            <w:pPr>
                              <w:rPr>
                                <w:color w:val="0000FF"/>
                              </w:rPr>
                            </w:pPr>
                          </w:p>
                        </w:txbxContent>
                      </v:textbox>
                    </v:shape>
                  </w:pict>
                </mc:Fallback>
              </mc:AlternateContent>
            </w:r>
          </w:p>
          <w:p w14:paraId="5D1B5F82"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7E2BDEBB" w14:textId="7717B045" w:rsidR="00723A9A" w:rsidRPr="00B6142A" w:rsidRDefault="00724FBB" w:rsidP="0033417B">
            <w:pPr>
              <w:jc w:val="center"/>
            </w:pPr>
            <w:r>
              <w:rPr>
                <w:rFonts w:hAnsi="ＭＳ ゴシック" w:cs="ＭＳ ゴシック" w:hint="eastAsia"/>
                <w:noProof/>
                <w:kern w:val="0"/>
                <w:sz w:val="18"/>
                <w:szCs w:val="20"/>
              </w:rPr>
              <mc:AlternateContent>
                <mc:Choice Requires="wps">
                  <w:drawing>
                    <wp:anchor distT="0" distB="0" distL="114300" distR="114300" simplePos="0" relativeHeight="251751424" behindDoc="0" locked="0" layoutInCell="1" allowOverlap="1" wp14:anchorId="4F05FA1A" wp14:editId="07171530">
                      <wp:simplePos x="0" y="0"/>
                      <wp:positionH relativeFrom="column">
                        <wp:posOffset>-53340</wp:posOffset>
                      </wp:positionH>
                      <wp:positionV relativeFrom="paragraph">
                        <wp:posOffset>-840740</wp:posOffset>
                      </wp:positionV>
                      <wp:extent cx="381000" cy="307975"/>
                      <wp:effectExtent l="0" t="0" r="19050" b="15875"/>
                      <wp:wrapNone/>
                      <wp:docPr id="1063260569"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32564" id="楕円 196" o:spid="_x0000_s1026" style="position:absolute;margin-left:-4.2pt;margin-top:-66.2pt;width:30pt;height:2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" filled="f" strokecolor="red" strokeweight="1pt">
                      <v:stroke joinstyle="miter"/>
                    </v:oval>
                  </w:pict>
                </mc:Fallback>
              </mc:AlternateContent>
            </w:r>
            <w:r w:rsidR="00723A9A" w:rsidRPr="00B6142A">
              <w:rPr>
                <w:rFonts w:hAnsi="ＭＳ ゴシック" w:cs="ＭＳ ゴシック" w:hint="eastAsia"/>
                <w:kern w:val="0"/>
                <w:sz w:val="18"/>
                <w:szCs w:val="20"/>
              </w:rPr>
              <w:t>継続・新規・抹消</w:t>
            </w:r>
          </w:p>
        </w:tc>
      </w:tr>
      <w:tr w:rsidR="00723A9A" w14:paraId="23F3A347"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F8F91" w14:textId="77777777" w:rsidR="00723A9A" w:rsidRDefault="00723A9A" w:rsidP="0033417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637DED" w14:textId="0D47D291" w:rsidR="00723A9A" w:rsidRDefault="00723A9A" w:rsidP="0033417B"/>
          <w:p w14:paraId="24E2B52E"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D7583" w14:textId="77777777" w:rsidR="00723A9A" w:rsidRDefault="00723A9A" w:rsidP="0033417B"/>
          <w:p w14:paraId="3EA1E739"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305E3B" w14:textId="77777777" w:rsidR="00723A9A" w:rsidRDefault="00723A9A" w:rsidP="0033417B"/>
          <w:p w14:paraId="2E9BE62F"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DA705E" w14:textId="2844F327" w:rsidR="00723A9A" w:rsidRDefault="00723A9A" w:rsidP="0033417B"/>
          <w:p w14:paraId="30159114"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66B7851" w14:textId="77777777" w:rsidR="00723A9A" w:rsidRPr="00B6142A" w:rsidRDefault="00723A9A" w:rsidP="0033417B">
            <w:pPr>
              <w:jc w:val="center"/>
            </w:pPr>
            <w:r w:rsidRPr="00B6142A">
              <w:rPr>
                <w:rFonts w:hAnsi="ＭＳ ゴシック" w:cs="ＭＳ ゴシック" w:hint="eastAsia"/>
                <w:kern w:val="0"/>
                <w:sz w:val="18"/>
                <w:szCs w:val="20"/>
              </w:rPr>
              <w:t>継続・新規・抹消</w:t>
            </w:r>
          </w:p>
        </w:tc>
      </w:tr>
      <w:tr w:rsidR="00723A9A" w14:paraId="02201BBA"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BAB31" w14:textId="77777777" w:rsidR="00723A9A" w:rsidRDefault="00723A9A" w:rsidP="0033417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734CD2" w14:textId="77777777" w:rsidR="00723A9A" w:rsidRDefault="00723A9A" w:rsidP="0033417B"/>
          <w:p w14:paraId="7656DBD8"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CD936" w14:textId="77777777" w:rsidR="00723A9A" w:rsidRDefault="00723A9A" w:rsidP="0033417B"/>
          <w:p w14:paraId="2265F49D"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5F896" w14:textId="77777777" w:rsidR="00723A9A" w:rsidRDefault="00723A9A" w:rsidP="0033417B"/>
          <w:p w14:paraId="2EFE6C42"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18BEAAD" w14:textId="1765B322" w:rsidR="00723A9A" w:rsidRDefault="00724FBB" w:rsidP="0033417B">
            <w:r>
              <w:rPr>
                <w:noProof/>
              </w:rPr>
              <mc:AlternateContent>
                <mc:Choice Requires="wps">
                  <w:drawing>
                    <wp:anchor distT="0" distB="0" distL="114300" distR="114300" simplePos="0" relativeHeight="251696128" behindDoc="0" locked="0" layoutInCell="1" allowOverlap="1" wp14:anchorId="5410C9A6" wp14:editId="1F53CA49">
                      <wp:simplePos x="0" y="0"/>
                      <wp:positionH relativeFrom="column">
                        <wp:posOffset>-4175125</wp:posOffset>
                      </wp:positionH>
                      <wp:positionV relativeFrom="paragraph">
                        <wp:posOffset>181108</wp:posOffset>
                      </wp:positionV>
                      <wp:extent cx="6517758" cy="1382232"/>
                      <wp:effectExtent l="0" t="0" r="16510" b="27940"/>
                      <wp:wrapNone/>
                      <wp:docPr id="42" name="Text Box 1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758" cy="1382232"/>
                              </a:xfrm>
                              <a:prstGeom prst="rect">
                                <a:avLst/>
                              </a:prstGeom>
                              <a:solidFill>
                                <a:srgbClr val="E7E6E6"/>
                              </a:solidFill>
                              <a:ln w="19050">
                                <a:solidFill>
                                  <a:srgbClr val="0000FF"/>
                                </a:solidFill>
                                <a:miter lim="800000"/>
                                <a:headEnd/>
                                <a:tailEnd/>
                              </a:ln>
                            </wps:spPr>
                            <wps:txbx>
                              <w:txbxContent>
                                <w:p w14:paraId="398D1C07" w14:textId="77777777" w:rsidR="00724FBB" w:rsidRDefault="008D4D1B" w:rsidP="00723A9A">
                                  <w:pPr>
                                    <w:rPr>
                                      <w:rFonts w:hAnsi="ＭＳ 明朝"/>
                                      <w:b/>
                                      <w:color w:val="0000FF"/>
                                    </w:rPr>
                                  </w:pPr>
                                  <w:r>
                                    <w:rPr>
                                      <w:rFonts w:hAnsi="ＭＳ 明朝" w:hint="eastAsia"/>
                                      <w:b/>
                                      <w:color w:val="0000FF"/>
                                    </w:rPr>
                                    <w:t>自動車検査証記録事項</w:t>
                                  </w:r>
                                  <w:r w:rsidRPr="00051382">
                                    <w:rPr>
                                      <w:rFonts w:hAnsi="ＭＳ 明朝" w:hint="eastAsia"/>
                                      <w:b/>
                                      <w:color w:val="0000FF"/>
                                    </w:rPr>
                                    <w:t>の形式欄の記載が「KK－」「KL-」「KC-」等で始まる場合、</w:t>
                                  </w:r>
                                </w:p>
                                <w:p w14:paraId="53BA7437" w14:textId="2BDC3294" w:rsidR="008D4D1B" w:rsidRPr="00051382" w:rsidRDefault="008D4D1B" w:rsidP="00723A9A">
                                  <w:pPr>
                                    <w:rPr>
                                      <w:rFonts w:hAnsi="ＭＳ 明朝"/>
                                      <w:b/>
                                      <w:color w:val="0000FF"/>
                                    </w:rPr>
                                  </w:pPr>
                                  <w:r w:rsidRPr="00051382">
                                    <w:rPr>
                                      <w:rFonts w:hAnsi="ＭＳ 明朝" w:hint="eastAsia"/>
                                      <w:b/>
                                      <w:color w:val="0000FF"/>
                                    </w:rPr>
                                    <w:t>埼玉県の条例によるディーゼル車規制の対象となる可能性があります。</w:t>
                                  </w:r>
                                </w:p>
                                <w:p w14:paraId="33094CFB" w14:textId="77777777" w:rsidR="008D4D1B" w:rsidRPr="00051382" w:rsidRDefault="008D4D1B" w:rsidP="00723A9A">
                                  <w:pPr>
                                    <w:jc w:val="left"/>
                                    <w:rPr>
                                      <w:rFonts w:hAnsi="ＭＳ 明朝"/>
                                      <w:b/>
                                      <w:color w:val="0000FF"/>
                                    </w:rPr>
                                  </w:pPr>
                                  <w:r w:rsidRPr="00051382">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051382">
                                    <w:rPr>
                                      <w:rFonts w:hAnsi="ＭＳ 明朝" w:hint="eastAsia"/>
                                      <w:b/>
                                      <w:color w:val="0000FF"/>
                                    </w:rPr>
                                    <w:t>に添えて御提出ください。詳細はp.</w:t>
                                  </w:r>
                                  <w:r>
                                    <w:rPr>
                                      <w:rFonts w:hAnsi="ＭＳ 明朝" w:hint="eastAsia"/>
                                      <w:b/>
                                      <w:color w:val="0000FF"/>
                                    </w:rPr>
                                    <w:t>6</w:t>
                                  </w:r>
                                  <w:r w:rsidRPr="00051382">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0C9A6" id="Text Box 1966" o:spid="_x0000_s1142" type="#_x0000_t202" style="position:absolute;left:0;text-align:left;margin-left:-328.75pt;margin-top:14.25pt;width:513.2pt;height:10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" fillcolor="#e7e6e6" strokecolor="blue" strokeweight="1.5pt">
                      <v:textbox>
                        <w:txbxContent>
                          <w:p w14:paraId="398D1C07" w14:textId="77777777" w:rsidR="00724FBB" w:rsidRDefault="008D4D1B" w:rsidP="00723A9A">
                            <w:pPr>
                              <w:rPr>
                                <w:rFonts w:hAnsi="ＭＳ 明朝"/>
                                <w:b/>
                                <w:color w:val="0000FF"/>
                              </w:rPr>
                            </w:pPr>
                            <w:r>
                              <w:rPr>
                                <w:rFonts w:hAnsi="ＭＳ 明朝" w:hint="eastAsia"/>
                                <w:b/>
                                <w:color w:val="0000FF"/>
                              </w:rPr>
                              <w:t>自動車検査証記録事項</w:t>
                            </w:r>
                            <w:r w:rsidRPr="00051382">
                              <w:rPr>
                                <w:rFonts w:hAnsi="ＭＳ 明朝" w:hint="eastAsia"/>
                                <w:b/>
                                <w:color w:val="0000FF"/>
                              </w:rPr>
                              <w:t>の形式欄の記載が「KK－」「KL-」「KC-」等で始まる場合、</w:t>
                            </w:r>
                          </w:p>
                          <w:p w14:paraId="53BA7437" w14:textId="2BDC3294" w:rsidR="008D4D1B" w:rsidRPr="00051382" w:rsidRDefault="008D4D1B" w:rsidP="00723A9A">
                            <w:pPr>
                              <w:rPr>
                                <w:rFonts w:hAnsi="ＭＳ 明朝"/>
                                <w:b/>
                                <w:color w:val="0000FF"/>
                              </w:rPr>
                            </w:pPr>
                            <w:r w:rsidRPr="00051382">
                              <w:rPr>
                                <w:rFonts w:hAnsi="ＭＳ 明朝" w:hint="eastAsia"/>
                                <w:b/>
                                <w:color w:val="0000FF"/>
                              </w:rPr>
                              <w:t>埼玉県の条例によるディーゼル車規制の対象となる可能性があります。</w:t>
                            </w:r>
                          </w:p>
                          <w:p w14:paraId="33094CFB" w14:textId="77777777" w:rsidR="008D4D1B" w:rsidRPr="00051382" w:rsidRDefault="008D4D1B" w:rsidP="00723A9A">
                            <w:pPr>
                              <w:jc w:val="left"/>
                              <w:rPr>
                                <w:rFonts w:hAnsi="ＭＳ 明朝"/>
                                <w:b/>
                                <w:color w:val="0000FF"/>
                              </w:rPr>
                            </w:pPr>
                            <w:r w:rsidRPr="00051382">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051382">
                              <w:rPr>
                                <w:rFonts w:hAnsi="ＭＳ 明朝" w:hint="eastAsia"/>
                                <w:b/>
                                <w:color w:val="0000FF"/>
                              </w:rPr>
                              <w:t>に添えて御提出ください。詳細はp.</w:t>
                            </w:r>
                            <w:r>
                              <w:rPr>
                                <w:rFonts w:hAnsi="ＭＳ 明朝" w:hint="eastAsia"/>
                                <w:b/>
                                <w:color w:val="0000FF"/>
                              </w:rPr>
                              <w:t>6</w:t>
                            </w:r>
                            <w:r w:rsidRPr="00051382">
                              <w:rPr>
                                <w:rFonts w:hAnsi="ＭＳ 明朝" w:hint="eastAsia"/>
                                <w:b/>
                                <w:color w:val="0000FF"/>
                              </w:rPr>
                              <w:t>を御参照ください。</w:t>
                            </w:r>
                          </w:p>
                        </w:txbxContent>
                      </v:textbox>
                    </v:shape>
                  </w:pict>
                </mc:Fallback>
              </mc:AlternateContent>
            </w:r>
          </w:p>
          <w:p w14:paraId="1FB6F2B9"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88A710F"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5B65C451"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468CB" w14:textId="77777777" w:rsidR="00723A9A" w:rsidRDefault="00723A9A" w:rsidP="0033417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C4EC66" w14:textId="77777777" w:rsidR="00723A9A" w:rsidRDefault="00723A9A" w:rsidP="0033417B"/>
          <w:p w14:paraId="34ADB576"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73062" w14:textId="77777777" w:rsidR="00723A9A" w:rsidRDefault="00723A9A" w:rsidP="0033417B"/>
          <w:p w14:paraId="1FA7E224"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9B3DF2" w14:textId="77777777" w:rsidR="00723A9A" w:rsidRDefault="00723A9A" w:rsidP="0033417B"/>
          <w:p w14:paraId="0CA42F9B"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C2F3C0" w14:textId="77777777" w:rsidR="00723A9A" w:rsidRDefault="00723A9A" w:rsidP="0033417B"/>
          <w:p w14:paraId="7F0DC731"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E9F96B7" w14:textId="77777777" w:rsidR="00723A9A" w:rsidRPr="00B6142A" w:rsidRDefault="00723A9A" w:rsidP="0033417B">
            <w:pPr>
              <w:jc w:val="center"/>
            </w:pPr>
            <w:r w:rsidRPr="00B6142A">
              <w:rPr>
                <w:rFonts w:hAnsi="ＭＳ ゴシック" w:cs="ＭＳ ゴシック" w:hint="eastAsia"/>
                <w:kern w:val="0"/>
                <w:sz w:val="18"/>
                <w:szCs w:val="20"/>
              </w:rPr>
              <w:t>継続・新規・抹消</w:t>
            </w:r>
          </w:p>
        </w:tc>
      </w:tr>
      <w:tr w:rsidR="00723A9A" w14:paraId="75354BDD"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94F75" w14:textId="77777777" w:rsidR="00723A9A" w:rsidRDefault="00723A9A" w:rsidP="0033417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DA3B42" w14:textId="77777777" w:rsidR="00723A9A" w:rsidRDefault="00723A9A" w:rsidP="0033417B"/>
          <w:p w14:paraId="48202134"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693A5"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7AECEA"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EDFD441"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0BDE9636"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6C13F331"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C4A9C" w14:textId="77777777" w:rsidR="00723A9A" w:rsidRDefault="00723A9A" w:rsidP="0033417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B6F6C0" w14:textId="77777777" w:rsidR="00723A9A" w:rsidRDefault="00723A9A" w:rsidP="0033417B"/>
          <w:p w14:paraId="1A24E072"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32DD7"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C23BF7"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38348AC"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6E87D56F"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1311D491" w14:textId="77777777" w:rsidTr="0033417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54657FFB" w14:textId="77777777" w:rsidR="00723A9A" w:rsidRDefault="00723A9A" w:rsidP="0033417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54EBB0A6" w14:textId="77777777" w:rsidR="00723A9A" w:rsidRDefault="00723A9A" w:rsidP="00F52683">
            <w:pPr>
              <w:rPr>
                <w:rFonts w:ascii="ＭＳ ゴシック" w:eastAsia="ＭＳ ゴシック" w:hAnsi="ＭＳ ゴシック" w:cs="HG丸ｺﾞｼｯｸM-PRO"/>
                <w:color w:val="FF0000"/>
                <w:kern w:val="0"/>
                <w:szCs w:val="21"/>
              </w:rPr>
            </w:pPr>
            <w:r w:rsidRPr="00B6142A">
              <w:rPr>
                <w:rFonts w:ascii="ＭＳ ゴシック" w:eastAsia="ＭＳ ゴシック" w:hAnsi="ＭＳ ゴシック" w:cs="HG丸ｺﾞｼｯｸM-PRO" w:hint="eastAsia"/>
                <w:color w:val="FF0000"/>
                <w:kern w:val="0"/>
                <w:szCs w:val="21"/>
              </w:rPr>
              <w:t>埼玉県さいたま市浦和区高砂三丁目１５番１号</w:t>
            </w:r>
          </w:p>
          <w:p w14:paraId="70E4C2CB" w14:textId="77777777" w:rsidR="00F255C0" w:rsidRPr="004000BE" w:rsidRDefault="00F255C0" w:rsidP="00F52683">
            <w:pPr>
              <w:rPr>
                <w:rFonts w:ascii="ＭＳ ゴシック" w:eastAsia="ＭＳ ゴシック" w:hAnsi="ＭＳ ゴシック"/>
                <w:szCs w:val="21"/>
              </w:rPr>
            </w:pPr>
            <w:r w:rsidRPr="00F52683">
              <w:rPr>
                <w:rFonts w:ascii="ＭＳ ゴシック" w:eastAsia="ＭＳ ゴシック" w:hAnsi="ＭＳ ゴシック" w:hint="eastAsia"/>
              </w:rPr>
              <w:t>※</w:t>
            </w:r>
            <w:r w:rsidRPr="00F52683">
              <w:rPr>
                <w:rFonts w:ascii="ＭＳ ゴシック" w:eastAsia="ＭＳ ゴシック" w:hAnsi="ＭＳ ゴシック" w:hint="eastAsia"/>
                <w:sz w:val="12"/>
              </w:rPr>
              <w:t xml:space="preserve">  </w:t>
            </w:r>
            <w:r w:rsidRPr="00F52683">
              <w:rPr>
                <w:rFonts w:hAnsi="ＭＳ 明朝" w:hint="eastAsia"/>
                <w:szCs w:val="21"/>
              </w:rPr>
              <w:t>付近の見取図を添付すること。</w:t>
            </w:r>
          </w:p>
        </w:tc>
      </w:tr>
      <w:tr w:rsidR="00723A9A" w14:paraId="66DEF1AE" w14:textId="77777777" w:rsidTr="0033417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2E148B07" w14:textId="77777777" w:rsidR="00723A9A" w:rsidRDefault="00723A9A" w:rsidP="0033417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652668E7"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hint="eastAsia"/>
                <w:color w:val="FF0000"/>
              </w:rPr>
              <w:t>埼玉県さいたま市浦和区北浦和五丁目６番５号</w:t>
            </w:r>
          </w:p>
          <w:p w14:paraId="0D934C33" w14:textId="6398E042" w:rsidR="00723A9A" w:rsidRPr="00F52683" w:rsidRDefault="001E357A" w:rsidP="0033417B">
            <w:pPr>
              <w:suppressAutoHyphens/>
              <w:wordWrap w:val="0"/>
              <w:autoSpaceDE w:val="0"/>
              <w:autoSpaceDN w:val="0"/>
              <w:textAlignment w:val="baseline"/>
              <w:rPr>
                <w:rFonts w:hAnsi="ＭＳ 明朝"/>
              </w:rPr>
            </w:pPr>
            <w:r>
              <w:rPr>
                <w:rFonts w:hAnsi="ＭＳ 明朝"/>
                <w:noProof/>
              </w:rPr>
              <mc:AlternateContent>
                <mc:Choice Requires="wps">
                  <w:drawing>
                    <wp:anchor distT="45720" distB="45720" distL="114300" distR="114300" simplePos="0" relativeHeight="251753472" behindDoc="0" locked="0" layoutInCell="0" allowOverlap="1" wp14:anchorId="31612C38" wp14:editId="64F263F6">
                      <wp:simplePos x="0" y="0"/>
                      <wp:positionH relativeFrom="column">
                        <wp:posOffset>1449705</wp:posOffset>
                      </wp:positionH>
                      <wp:positionV relativeFrom="paragraph">
                        <wp:posOffset>231775</wp:posOffset>
                      </wp:positionV>
                      <wp:extent cx="3742055" cy="490220"/>
                      <wp:effectExtent l="0" t="0" r="10795" b="23495"/>
                      <wp:wrapNone/>
                      <wp:docPr id="1610281648"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490220"/>
                              </a:xfrm>
                              <a:prstGeom prst="rect">
                                <a:avLst/>
                              </a:prstGeom>
                              <a:solidFill>
                                <a:srgbClr val="E7E6E6"/>
                              </a:solidFill>
                              <a:ln w="19050">
                                <a:solidFill>
                                  <a:srgbClr val="0000FF"/>
                                </a:solidFill>
                                <a:miter lim="800000"/>
                                <a:headEnd/>
                                <a:tailEnd/>
                              </a:ln>
                            </wps:spPr>
                            <wps:txbx>
                              <w:txbxContent>
                                <w:p w14:paraId="63BB6B08" w14:textId="77777777" w:rsidR="00724FBB" w:rsidRPr="00941F07" w:rsidRDefault="00724FBB" w:rsidP="00724FBB">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612C38" id="Text Box 1962" o:spid="_x0000_s1143" type="#_x0000_t202" style="position:absolute;left:0;text-align:left;margin-left:114.15pt;margin-top:18.25pt;width:294.65pt;height:38.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yyIQ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" o:allowincell="f" fillcolor="#e7e6e6" strokecolor="blue" strokeweight="1.5pt">
                      <v:textbox style="mso-fit-shape-to-text:t">
                        <w:txbxContent>
                          <w:p w14:paraId="63BB6B08" w14:textId="77777777" w:rsidR="00724FBB" w:rsidRPr="00941F07" w:rsidRDefault="00724FBB" w:rsidP="00724FBB">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723A9A" w:rsidRPr="00F52683">
              <w:rPr>
                <w:rFonts w:ascii="ＭＳ ゴシック" w:eastAsia="ＭＳ ゴシック" w:hAnsi="ＭＳ ゴシック" w:hint="eastAsia"/>
              </w:rPr>
              <w:t>※</w:t>
            </w:r>
            <w:r w:rsidR="00723A9A" w:rsidRPr="00F52683">
              <w:rPr>
                <w:rFonts w:ascii="ＭＳ ゴシック" w:eastAsia="ＭＳ ゴシック" w:hAnsi="ＭＳ ゴシック" w:hint="eastAsia"/>
                <w:sz w:val="12"/>
              </w:rPr>
              <w:t xml:space="preserve">  </w:t>
            </w:r>
            <w:r w:rsidR="00723A9A" w:rsidRPr="00F52683">
              <w:rPr>
                <w:rFonts w:hAnsi="ＭＳ 明朝" w:hint="eastAsia"/>
                <w:szCs w:val="21"/>
              </w:rPr>
              <w:t>付近の見取図を添付すること。</w:t>
            </w:r>
          </w:p>
        </w:tc>
      </w:tr>
      <w:tr w:rsidR="00723A9A" w14:paraId="6C3F0C0C" w14:textId="77777777" w:rsidTr="0033417B">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A800C" w14:textId="1A8E63D7" w:rsidR="00723A9A" w:rsidRPr="00147199" w:rsidRDefault="00723A9A" w:rsidP="0033417B">
            <w:pPr>
              <w:pStyle w:val="af0"/>
            </w:pPr>
            <w:r>
              <w:rPr>
                <w:rFonts w:hint="eastAsia"/>
              </w:rPr>
              <w:t>（２）その他の運搬施設の概要</w:t>
            </w:r>
          </w:p>
        </w:tc>
      </w:tr>
      <w:tr w:rsidR="00723A9A" w14:paraId="2D6CE013" w14:textId="77777777" w:rsidTr="0033417B">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E1155" w14:textId="77777777" w:rsidR="00723A9A" w:rsidRDefault="00723A9A" w:rsidP="0033417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BABD627" w14:textId="77777777" w:rsidR="00723A9A" w:rsidRDefault="00723A9A" w:rsidP="0033417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5BB4" w14:textId="77777777" w:rsidR="00723A9A" w:rsidRDefault="00723A9A" w:rsidP="0033417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521D171" w14:textId="6FA67286" w:rsidR="00723A9A" w:rsidRDefault="00723A9A" w:rsidP="0033417B">
            <w:pPr>
              <w:jc w:val="center"/>
            </w:pPr>
            <w:r>
              <w:rPr>
                <w:rFonts w:hAnsi="ＭＳ 明朝"/>
              </w:rPr>
              <w:t>備　　考</w:t>
            </w:r>
          </w:p>
        </w:tc>
      </w:tr>
      <w:tr w:rsidR="00723A9A" w14:paraId="0BB57C05"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D14D7"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蓋付</w:t>
            </w:r>
            <w:r w:rsidRPr="00542373">
              <w:rPr>
                <w:rFonts w:ascii="ＭＳ ゴシック" w:eastAsia="ＭＳ ゴシック" w:hAnsi="ＭＳ ゴシック" w:hint="eastAsia"/>
                <w:color w:val="FF0000"/>
              </w:rPr>
              <w:t>オープン</w:t>
            </w:r>
            <w:r w:rsidRPr="00542373">
              <w:rPr>
                <w:rFonts w:ascii="ＭＳ ゴシック" w:eastAsia="ＭＳ ゴシック" w:hAnsi="ＭＳ ゴシック"/>
                <w:color w:val="FF0000"/>
              </w:rPr>
              <w:t>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0755112" w14:textId="424FE9F4" w:rsidR="00723A9A" w:rsidRPr="009C0F6F" w:rsidRDefault="00723A9A" w:rsidP="00BF4E26">
            <w:pPr>
              <w:spacing w:line="240" w:lineRule="exact"/>
              <w:ind w:left="89" w:hangingChars="40" w:hanging="89"/>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Pr="009C0F6F">
              <w:rPr>
                <w:rFonts w:ascii="ＭＳ ゴシック" w:eastAsia="ＭＳ ゴシック" w:hAnsi="ＭＳ ゴシック"/>
                <w:color w:val="FF0000"/>
              </w:rPr>
              <w:t>廃油</w:t>
            </w:r>
            <w:r w:rsidR="002D6F89" w:rsidRPr="009C0F6F">
              <w:rPr>
                <w:rFonts w:hAnsi="ＭＳ 明朝" w:hint="eastAsia"/>
                <w:color w:val="FF0000"/>
                <w:szCs w:val="21"/>
              </w:rPr>
              <w:t>（揮発油類、灯油類及び軽油類に限る。）</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41EFE" w14:textId="77777777" w:rsidR="00723A9A" w:rsidRPr="00542373" w:rsidRDefault="00723A9A" w:rsidP="0033417B">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C15CF11" w14:textId="7905625F" w:rsidR="00723A9A" w:rsidRPr="00B6142A" w:rsidRDefault="00723A9A" w:rsidP="0033417B">
            <w:pPr>
              <w:rPr>
                <w:color w:val="FF0000"/>
              </w:rPr>
            </w:pPr>
          </w:p>
        </w:tc>
      </w:tr>
      <w:tr w:rsidR="00723A9A" w14:paraId="7B97BDDC"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3922C" w14:textId="77777777" w:rsidR="00723A9A" w:rsidRPr="00B6142A" w:rsidRDefault="00723A9A" w:rsidP="0033417B">
            <w:pPr>
              <w:spacing w:line="240" w:lineRule="exact"/>
              <w:rPr>
                <w:rFonts w:ascii="ＭＳ ゴシック" w:eastAsia="ＭＳ ゴシック" w:hAnsi="ＭＳ ゴシック"/>
                <w:color w:val="FF0000"/>
              </w:rPr>
            </w:pPr>
            <w:r w:rsidRPr="00B6142A">
              <w:rPr>
                <w:rFonts w:ascii="ＭＳ ゴシック" w:eastAsia="ＭＳ ゴシック" w:hAnsi="ＭＳ ゴシック"/>
                <w:color w:val="FF0000"/>
              </w:rPr>
              <w:t>ポリタンク</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2EB9154" w14:textId="03355F5C" w:rsidR="00723A9A" w:rsidRPr="009C0F6F" w:rsidRDefault="00723A9A" w:rsidP="009C0F6F">
            <w:pPr>
              <w:autoSpaceDE w:val="0"/>
              <w:autoSpaceDN w:val="0"/>
              <w:spacing w:line="240" w:lineRule="exact"/>
              <w:ind w:left="80" w:hangingChars="36" w:hanging="80"/>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00FE1965" w:rsidRPr="00FE1965">
              <w:rPr>
                <w:rFonts w:ascii="ＭＳ ゴシック" w:eastAsia="ＭＳ ゴシック" w:hAnsi="ＭＳ ゴシック" w:hint="eastAsia"/>
                <w:color w:val="FF0000"/>
              </w:rPr>
              <w:t>廃酸(pH2.0以下のものに限る。）</w:t>
            </w:r>
          </w:p>
          <w:p w14:paraId="42331A35" w14:textId="77777777" w:rsidR="00723A9A" w:rsidRPr="009C0F6F" w:rsidRDefault="00723A9A" w:rsidP="0033417B">
            <w:pPr>
              <w:spacing w:line="240" w:lineRule="exact"/>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Pr="009C0F6F">
              <w:rPr>
                <w:rFonts w:ascii="ＭＳ ゴシック" w:eastAsia="ＭＳ ゴシック" w:hAnsi="ＭＳ ゴシック"/>
                <w:color w:val="FF0000"/>
              </w:rPr>
              <w:t>廃酸（有害物質）</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1432A" w14:textId="77777777" w:rsidR="00723A9A" w:rsidRPr="00542373" w:rsidRDefault="00723A9A" w:rsidP="0033417B">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2FA68EB" w14:textId="77777777" w:rsidR="00723A9A" w:rsidRPr="00B6142A" w:rsidRDefault="00723A9A" w:rsidP="0033417B">
            <w:pPr>
              <w:rPr>
                <w:color w:val="FF0000"/>
              </w:rPr>
            </w:pPr>
          </w:p>
        </w:tc>
      </w:tr>
      <w:tr w:rsidR="00723A9A" w14:paraId="6EA69F59"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B8D7F" w14:textId="77777777" w:rsidR="00723A9A" w:rsidRPr="00B6142A" w:rsidRDefault="00723A9A" w:rsidP="0033417B">
            <w:pPr>
              <w:spacing w:line="276" w:lineRule="auto"/>
              <w:rPr>
                <w:rFonts w:ascii="ＭＳ ゴシック" w:eastAsia="ＭＳ ゴシック" w:hAnsi="ＭＳ ゴシック"/>
                <w:color w:val="FF0000"/>
              </w:rPr>
            </w:pPr>
            <w:r w:rsidRPr="00B6142A">
              <w:rPr>
                <w:rFonts w:ascii="ＭＳ ゴシック" w:eastAsia="ＭＳ ゴシック" w:hAnsi="ＭＳ ゴシック"/>
                <w:color w:val="FF0000"/>
              </w:rPr>
              <w:t>専用プラスチック容器</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E4FFC41"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感染性産業廃棄物</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D2F84" w14:textId="77777777" w:rsidR="00723A9A" w:rsidRPr="00542373" w:rsidRDefault="00723A9A" w:rsidP="0033417B">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C64B5FD" w14:textId="77777777" w:rsidR="00723A9A" w:rsidRPr="00B6142A" w:rsidRDefault="00723A9A" w:rsidP="0033417B">
            <w:pPr>
              <w:rPr>
                <w:color w:val="FF0000"/>
              </w:rPr>
            </w:pPr>
            <w:r>
              <w:rPr>
                <w:rFonts w:hint="eastAsia"/>
                <w:color w:val="FF0000"/>
              </w:rPr>
              <w:t>バイオハザードマーク有</w:t>
            </w:r>
          </w:p>
        </w:tc>
      </w:tr>
      <w:tr w:rsidR="00723A9A" w14:paraId="07DEA18F"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BFDAA"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廃石綿等専用袋</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D7F1EA0"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廃石綿等</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6BEFB" w14:textId="77777777" w:rsidR="00723A9A" w:rsidRPr="00542373" w:rsidRDefault="00723A9A" w:rsidP="0033417B">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399A1BE" w14:textId="77777777" w:rsidR="00723A9A" w:rsidRPr="00B6142A" w:rsidRDefault="00723A9A" w:rsidP="0033417B">
            <w:pPr>
              <w:rPr>
                <w:rFonts w:ascii="ＭＳ ゴシック" w:eastAsia="ＭＳ ゴシック" w:hAnsi="ＭＳ ゴシック"/>
                <w:color w:val="FF0000"/>
              </w:rPr>
            </w:pPr>
          </w:p>
        </w:tc>
      </w:tr>
    </w:tbl>
    <w:p w14:paraId="02E8B2E2" w14:textId="77777777" w:rsidR="00723A9A" w:rsidRDefault="00B14026" w:rsidP="00723A9A">
      <w:pPr>
        <w:rPr>
          <w:rFonts w:hAnsi="ＭＳ 明朝"/>
        </w:rPr>
      </w:pPr>
      <w:r>
        <w:rPr>
          <w:noProof/>
        </w:rPr>
        <mc:AlternateContent>
          <mc:Choice Requires="wps">
            <w:drawing>
              <wp:anchor distT="0" distB="0" distL="114300" distR="114300" simplePos="0" relativeHeight="251705344" behindDoc="0" locked="0" layoutInCell="1" allowOverlap="1" wp14:anchorId="51BFB767" wp14:editId="0D1CE1DA">
                <wp:simplePos x="0" y="0"/>
                <wp:positionH relativeFrom="column">
                  <wp:posOffset>-118511</wp:posOffset>
                </wp:positionH>
                <wp:positionV relativeFrom="paragraph">
                  <wp:posOffset>99027</wp:posOffset>
                </wp:positionV>
                <wp:extent cx="6329045" cy="1130968"/>
                <wp:effectExtent l="0" t="0" r="14605" b="12065"/>
                <wp:wrapNone/>
                <wp:docPr id="36"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130968"/>
                        </a:xfrm>
                        <a:prstGeom prst="rect">
                          <a:avLst/>
                        </a:prstGeom>
                        <a:solidFill>
                          <a:srgbClr val="E7E6E6"/>
                        </a:solidFill>
                        <a:ln w="19050">
                          <a:solidFill>
                            <a:srgbClr val="0000FF"/>
                          </a:solidFill>
                          <a:miter lim="800000"/>
                          <a:headEnd/>
                          <a:tailEnd/>
                        </a:ln>
                      </wps:spPr>
                      <wps:txbx>
                        <w:txbxContent>
                          <w:p w14:paraId="18BA1F85" w14:textId="77777777" w:rsidR="008D4D1B" w:rsidRDefault="008D4D1B" w:rsidP="00724FBB">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757F6A0" w14:textId="77777777" w:rsidR="008D4D1B" w:rsidRDefault="008D4D1B" w:rsidP="00724FBB">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4F4361DC" w14:textId="32435828" w:rsidR="00F12FE0" w:rsidRPr="00941F07" w:rsidRDefault="00F12FE0" w:rsidP="00724FBB">
                            <w:pPr>
                              <w:ind w:left="223" w:hangingChars="100" w:hanging="223"/>
                              <w:rPr>
                                <w:rFonts w:hAnsi="ＭＳ 明朝"/>
                                <w:b/>
                                <w:color w:val="0000FF"/>
                              </w:rPr>
                            </w:pPr>
                            <w:r>
                              <w:rPr>
                                <w:rFonts w:hAnsi="ＭＳ 明朝" w:hint="eastAsia"/>
                                <w:b/>
                                <w:color w:val="0000FF"/>
                              </w:rPr>
                              <w:t>・変更許可申請の場合は、従前の許可内容・変更する許可品目について記載してください。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FB767" id="Text Box 1977" o:spid="_x0000_s1144" type="#_x0000_t202" style="position:absolute;left:0;text-align:left;margin-left:-9.35pt;margin-top:7.8pt;width:498.35pt;height:8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" fillcolor="#e7e6e6" strokecolor="blue" strokeweight="1.5pt">
                <v:textbox>
                  <w:txbxContent>
                    <w:p w14:paraId="18BA1F85" w14:textId="77777777" w:rsidR="008D4D1B" w:rsidRDefault="008D4D1B" w:rsidP="00724FBB">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757F6A0" w14:textId="77777777" w:rsidR="008D4D1B" w:rsidRDefault="008D4D1B" w:rsidP="00724FBB">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4F4361DC" w14:textId="32435828" w:rsidR="00F12FE0" w:rsidRPr="00941F07" w:rsidRDefault="00F12FE0" w:rsidP="00724FBB">
                      <w:pPr>
                        <w:ind w:left="223" w:hangingChars="100" w:hanging="223"/>
                        <w:rPr>
                          <w:rFonts w:hAnsi="ＭＳ 明朝"/>
                          <w:b/>
                          <w:color w:val="0000FF"/>
                        </w:rPr>
                      </w:pPr>
                      <w:r>
                        <w:rPr>
                          <w:rFonts w:hAnsi="ＭＳ 明朝" w:hint="eastAsia"/>
                          <w:b/>
                          <w:color w:val="0000FF"/>
                        </w:rPr>
                        <w:t>・変更許可申請の場合は、従前の許可内容・変更する許可品目について記載してください。</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6AB51F8F" wp14:editId="4188A22B">
                <wp:simplePos x="0" y="0"/>
                <wp:positionH relativeFrom="column">
                  <wp:posOffset>-28575</wp:posOffset>
                </wp:positionH>
                <wp:positionV relativeFrom="paragraph">
                  <wp:posOffset>2627630</wp:posOffset>
                </wp:positionV>
                <wp:extent cx="4735195" cy="515620"/>
                <wp:effectExtent l="15240" t="12065" r="12065" b="15240"/>
                <wp:wrapNone/>
                <wp:docPr id="35"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195" cy="515620"/>
                        </a:xfrm>
                        <a:prstGeom prst="rect">
                          <a:avLst/>
                        </a:prstGeom>
                        <a:solidFill>
                          <a:srgbClr val="E7E6E6"/>
                        </a:solidFill>
                        <a:ln w="19050">
                          <a:solidFill>
                            <a:srgbClr val="0000FF"/>
                          </a:solidFill>
                          <a:miter lim="800000"/>
                          <a:headEnd/>
                          <a:tailEnd/>
                        </a:ln>
                      </wps:spPr>
                      <wps:txbx>
                        <w:txbxContent>
                          <w:p w14:paraId="5DAC813D" w14:textId="77777777" w:rsidR="008D4D1B" w:rsidRPr="00B6142A" w:rsidRDefault="008D4D1B" w:rsidP="00723A9A">
                            <w:pPr>
                              <w:rPr>
                                <w:b/>
                                <w:color w:val="0000CC"/>
                              </w:rPr>
                            </w:pPr>
                            <w:r w:rsidRPr="00B6142A">
                              <w:rPr>
                                <w:rFonts w:hint="eastAsia"/>
                                <w:b/>
                                <w:color w:val="0000CC"/>
                              </w:rPr>
                              <w:t>自動車検査証を参照して転記してください。</w:t>
                            </w:r>
                          </w:p>
                          <w:p w14:paraId="3DE6DBD3" w14:textId="77777777" w:rsidR="008D4D1B" w:rsidRPr="00B6142A" w:rsidRDefault="008D4D1B" w:rsidP="00723A9A">
                            <w:pPr>
                              <w:rPr>
                                <w:b/>
                                <w:color w:val="0000CC"/>
                              </w:rPr>
                            </w:pPr>
                            <w:r w:rsidRPr="00B6142A">
                              <w:rPr>
                                <w:rFonts w:hint="eastAsia"/>
                                <w:b/>
                                <w:color w:val="0000CC"/>
                              </w:rPr>
                              <w:t>所有者又は使用者欄には、「使用者」を記載してください。</w:t>
                            </w:r>
                          </w:p>
                          <w:p w14:paraId="5C8BFF3F" w14:textId="77777777" w:rsidR="008D4D1B" w:rsidRPr="00B6142A" w:rsidRDefault="008D4D1B" w:rsidP="00723A9A">
                            <w:pPr>
                              <w:rPr>
                                <w:b/>
                                <w:color w:val="0000CC"/>
                              </w:rPr>
                            </w:pPr>
                          </w:p>
                          <w:p w14:paraId="01CC0CAD" w14:textId="77777777" w:rsidR="008D4D1B" w:rsidRPr="00B6142A" w:rsidRDefault="008D4D1B" w:rsidP="00723A9A">
                            <w:pPr>
                              <w:rPr>
                                <w:color w:val="0000C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51F8F" id="Text Box 1958" o:spid="_x0000_s1145" type="#_x0000_t202" style="position:absolute;left:0;text-align:left;margin-left:-2.25pt;margin-top:206.9pt;width:372.85pt;height:4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" fillcolor="#e7e6e6" strokecolor="blue" strokeweight="1.5pt">
                <v:textbox>
                  <w:txbxContent>
                    <w:p w14:paraId="5DAC813D" w14:textId="77777777" w:rsidR="008D4D1B" w:rsidRPr="00B6142A" w:rsidRDefault="008D4D1B" w:rsidP="00723A9A">
                      <w:pPr>
                        <w:rPr>
                          <w:b/>
                          <w:color w:val="0000CC"/>
                        </w:rPr>
                      </w:pPr>
                      <w:r w:rsidRPr="00B6142A">
                        <w:rPr>
                          <w:rFonts w:hint="eastAsia"/>
                          <w:b/>
                          <w:color w:val="0000CC"/>
                        </w:rPr>
                        <w:t>自動車検査証を参照して転記してください。</w:t>
                      </w:r>
                    </w:p>
                    <w:p w14:paraId="3DE6DBD3" w14:textId="77777777" w:rsidR="008D4D1B" w:rsidRPr="00B6142A" w:rsidRDefault="008D4D1B" w:rsidP="00723A9A">
                      <w:pPr>
                        <w:rPr>
                          <w:b/>
                          <w:color w:val="0000CC"/>
                        </w:rPr>
                      </w:pPr>
                      <w:r w:rsidRPr="00B6142A">
                        <w:rPr>
                          <w:rFonts w:hint="eastAsia"/>
                          <w:b/>
                          <w:color w:val="0000CC"/>
                        </w:rPr>
                        <w:t>所有者又は使用者欄には、「使用者」を記載してください。</w:t>
                      </w:r>
                    </w:p>
                    <w:p w14:paraId="5C8BFF3F" w14:textId="77777777" w:rsidR="008D4D1B" w:rsidRPr="00B6142A" w:rsidRDefault="008D4D1B" w:rsidP="00723A9A">
                      <w:pPr>
                        <w:rPr>
                          <w:b/>
                          <w:color w:val="0000CC"/>
                        </w:rPr>
                      </w:pPr>
                    </w:p>
                    <w:p w14:paraId="01CC0CAD" w14:textId="77777777" w:rsidR="008D4D1B" w:rsidRPr="00B6142A" w:rsidRDefault="008D4D1B" w:rsidP="00723A9A">
                      <w:pPr>
                        <w:rPr>
                          <w:color w:val="0000CC"/>
                        </w:rPr>
                      </w:pP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9984" behindDoc="0" locked="0" layoutInCell="1" allowOverlap="1" wp14:anchorId="31C210B5" wp14:editId="7D07B55C">
                <wp:simplePos x="0" y="0"/>
                <wp:positionH relativeFrom="column">
                  <wp:posOffset>-28575</wp:posOffset>
                </wp:positionH>
                <wp:positionV relativeFrom="paragraph">
                  <wp:posOffset>3432810</wp:posOffset>
                </wp:positionV>
                <wp:extent cx="4751705" cy="1440180"/>
                <wp:effectExtent l="15240" t="17145" r="14605" b="9525"/>
                <wp:wrapNone/>
                <wp:docPr id="34"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FF"/>
                          </a:solidFill>
                          <a:miter lim="800000"/>
                          <a:headEnd/>
                          <a:tailEnd/>
                        </a:ln>
                      </wps:spPr>
                      <wps:txbx>
                        <w:txbxContent>
                          <w:p w14:paraId="34D35AC3" w14:textId="77777777" w:rsidR="008D4D1B" w:rsidRPr="00B6142A" w:rsidRDefault="008D4D1B" w:rsidP="00723A9A">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B4DAAF8" w14:textId="77777777" w:rsidR="008D4D1B" w:rsidRPr="00B6142A" w:rsidRDefault="008D4D1B" w:rsidP="00723A9A">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210B5" id="Text Box 1959" o:spid="_x0000_s1146" type="#_x0000_t202" style="position:absolute;left:0;text-align:left;margin-left:-2.25pt;margin-top:270.3pt;width:374.15pt;height:11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" fillcolor="#e7e6e6" strokecolor="blue" strokeweight="1.5pt">
                <v:textbox>
                  <w:txbxContent>
                    <w:p w14:paraId="34D35AC3" w14:textId="77777777" w:rsidR="008D4D1B" w:rsidRPr="00B6142A" w:rsidRDefault="008D4D1B" w:rsidP="00723A9A">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B4DAAF8" w14:textId="77777777" w:rsidR="008D4D1B" w:rsidRPr="00B6142A" w:rsidRDefault="008D4D1B" w:rsidP="00723A9A">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v:textbox>
              </v:shape>
            </w:pict>
          </mc:Fallback>
        </mc:AlternateContent>
      </w:r>
    </w:p>
    <w:p w14:paraId="342349F7" w14:textId="77777777" w:rsidR="009116E2" w:rsidRDefault="00B14026" w:rsidP="00723A9A">
      <w:pPr>
        <w:jc w:val="left"/>
        <w:rPr>
          <w:rFonts w:hAnsi="ＭＳ 明朝"/>
        </w:rPr>
      </w:pPr>
      <w:r>
        <w:rPr>
          <w:noProof/>
        </w:rPr>
        <mc:AlternateContent>
          <mc:Choice Requires="wps">
            <w:drawing>
              <wp:anchor distT="0" distB="0" distL="114300" distR="114300" simplePos="0" relativeHeight="251590656" behindDoc="0" locked="0" layoutInCell="1" allowOverlap="1" wp14:anchorId="2BC580CF" wp14:editId="52EB5EBD">
                <wp:simplePos x="0" y="0"/>
                <wp:positionH relativeFrom="column">
                  <wp:posOffset>-126365</wp:posOffset>
                </wp:positionH>
                <wp:positionV relativeFrom="paragraph">
                  <wp:posOffset>2562860</wp:posOffset>
                </wp:positionV>
                <wp:extent cx="4751705" cy="515620"/>
                <wp:effectExtent l="12700" t="13335" r="17145" b="13970"/>
                <wp:wrapNone/>
                <wp:docPr id="3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CC"/>
                          </a:solidFill>
                          <a:miter lim="800000"/>
                          <a:headEnd/>
                          <a:tailEnd/>
                        </a:ln>
                      </wps:spPr>
                      <wps:txbx>
                        <w:txbxContent>
                          <w:p w14:paraId="15CA1DBE" w14:textId="77777777" w:rsidR="008D4D1B" w:rsidRPr="00542373" w:rsidRDefault="008D4D1B" w:rsidP="00BD44C2">
                            <w:pPr>
                              <w:rPr>
                                <w:b/>
                                <w:color w:val="0000CC"/>
                              </w:rPr>
                            </w:pPr>
                            <w:r w:rsidRPr="00542373">
                              <w:rPr>
                                <w:rFonts w:hint="eastAsia"/>
                                <w:b/>
                                <w:color w:val="0000CC"/>
                              </w:rPr>
                              <w:t>自動車検査証を参照して転記してください。</w:t>
                            </w:r>
                          </w:p>
                          <w:p w14:paraId="05E3D0B4" w14:textId="77777777" w:rsidR="008D4D1B" w:rsidRPr="00542373" w:rsidRDefault="008D4D1B" w:rsidP="00BD44C2">
                            <w:pPr>
                              <w:rPr>
                                <w:b/>
                                <w:color w:val="0000CC"/>
                              </w:rPr>
                            </w:pPr>
                            <w:r w:rsidRPr="00542373">
                              <w:rPr>
                                <w:rFonts w:hint="eastAsia"/>
                                <w:b/>
                                <w:color w:val="0000CC"/>
                              </w:rPr>
                              <w:t>所有者又は使用者欄には、「使用者」を記載してください。</w:t>
                            </w:r>
                          </w:p>
                          <w:p w14:paraId="0FCA323B" w14:textId="77777777" w:rsidR="008D4D1B" w:rsidRPr="00542373" w:rsidRDefault="008D4D1B" w:rsidP="00BD44C2">
                            <w:pPr>
                              <w:rPr>
                                <w:b/>
                              </w:rPr>
                            </w:pPr>
                          </w:p>
                          <w:p w14:paraId="5AF5B4AF" w14:textId="77777777" w:rsidR="008D4D1B" w:rsidRPr="00542373" w:rsidRDefault="008D4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580CF" id="テキスト ボックス 3" o:spid="_x0000_s1147" type="#_x0000_t202" style="position:absolute;margin-left:-9.95pt;margin-top:201.8pt;width:374.15pt;height:40.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" fillcolor="#e7e6e6" strokecolor="#00c" strokeweight="1.5pt">
                <v:textbox>
                  <w:txbxContent>
                    <w:p w14:paraId="15CA1DBE" w14:textId="77777777" w:rsidR="008D4D1B" w:rsidRPr="00542373" w:rsidRDefault="008D4D1B" w:rsidP="00BD44C2">
                      <w:pPr>
                        <w:rPr>
                          <w:b/>
                          <w:color w:val="0000CC"/>
                        </w:rPr>
                      </w:pPr>
                      <w:r w:rsidRPr="00542373">
                        <w:rPr>
                          <w:rFonts w:hint="eastAsia"/>
                          <w:b/>
                          <w:color w:val="0000CC"/>
                        </w:rPr>
                        <w:t>自動車検査証を参照して転記してください。</w:t>
                      </w:r>
                    </w:p>
                    <w:p w14:paraId="05E3D0B4" w14:textId="77777777" w:rsidR="008D4D1B" w:rsidRPr="00542373" w:rsidRDefault="008D4D1B" w:rsidP="00BD44C2">
                      <w:pPr>
                        <w:rPr>
                          <w:b/>
                          <w:color w:val="0000CC"/>
                        </w:rPr>
                      </w:pPr>
                      <w:r w:rsidRPr="00542373">
                        <w:rPr>
                          <w:rFonts w:hint="eastAsia"/>
                          <w:b/>
                          <w:color w:val="0000CC"/>
                        </w:rPr>
                        <w:t>所有者又は使用者欄には、「使用者」を記載してください。</w:t>
                      </w:r>
                    </w:p>
                    <w:p w14:paraId="0FCA323B" w14:textId="77777777" w:rsidR="008D4D1B" w:rsidRPr="00542373" w:rsidRDefault="008D4D1B" w:rsidP="00BD44C2">
                      <w:pPr>
                        <w:rPr>
                          <w:b/>
                        </w:rPr>
                      </w:pPr>
                    </w:p>
                    <w:p w14:paraId="5AF5B4AF" w14:textId="77777777" w:rsidR="008D4D1B" w:rsidRPr="00542373" w:rsidRDefault="008D4D1B"/>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A9E54D3" wp14:editId="1728E62A">
                <wp:simplePos x="0" y="0"/>
                <wp:positionH relativeFrom="column">
                  <wp:posOffset>-126365</wp:posOffset>
                </wp:positionH>
                <wp:positionV relativeFrom="paragraph">
                  <wp:posOffset>3333750</wp:posOffset>
                </wp:positionV>
                <wp:extent cx="4751705" cy="1440180"/>
                <wp:effectExtent l="12700" t="12700" r="17145" b="13970"/>
                <wp:wrapNone/>
                <wp:docPr id="32" name="Text Box 1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CC"/>
                          </a:solidFill>
                          <a:miter lim="800000"/>
                          <a:headEnd/>
                          <a:tailEnd/>
                        </a:ln>
                      </wps:spPr>
                      <wps:txbx>
                        <w:txbxContent>
                          <w:p w14:paraId="63535F24" w14:textId="77777777" w:rsidR="008D4D1B" w:rsidRPr="00542373" w:rsidRDefault="008D4D1B" w:rsidP="0019308E">
                            <w:pPr>
                              <w:rPr>
                                <w:rFonts w:hAnsi="ＭＳ 明朝"/>
                                <w:b/>
                                <w:color w:val="0000CC"/>
                              </w:rPr>
                            </w:pPr>
                            <w:r w:rsidRPr="00542373">
                              <w:rPr>
                                <w:rFonts w:hAnsi="ＭＳ 明朝" w:hint="eastAsia"/>
                                <w:b/>
                                <w:color w:val="0000CC"/>
                              </w:rPr>
                              <w:t>車検証の形式欄の記載が「KK－」「KL-」「KC-」等で始まる場合、埼玉県の条例によるディーゼル車規制の対象となる可能性があります。</w:t>
                            </w:r>
                          </w:p>
                          <w:p w14:paraId="1075DB8C" w14:textId="77777777" w:rsidR="008D4D1B" w:rsidRPr="00542373" w:rsidRDefault="008D4D1B" w:rsidP="0019308E">
                            <w:pPr>
                              <w:jc w:val="left"/>
                              <w:rPr>
                                <w:rFonts w:hAnsi="ＭＳ 明朝"/>
                                <w:b/>
                                <w:color w:val="0000CC"/>
                              </w:rPr>
                            </w:pPr>
                            <w:r w:rsidRPr="00542373">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w:t>
                            </w:r>
                            <w:r>
                              <w:rPr>
                                <w:rFonts w:hAnsi="ＭＳ 明朝" w:hint="eastAsia"/>
                                <w:b/>
                                <w:color w:val="0000CC"/>
                              </w:rPr>
                              <w:t>を御</w:t>
                            </w:r>
                            <w:r w:rsidRPr="00542373">
                              <w:rPr>
                                <w:rFonts w:hAnsi="ＭＳ 明朝" w:hint="eastAsia"/>
                                <w:b/>
                                <w:color w:val="0000CC"/>
                              </w:rPr>
                              <w:t>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E54D3" id="Text Box 1892" o:spid="_x0000_s1148" type="#_x0000_t202" style="position:absolute;margin-left:-9.95pt;margin-top:262.5pt;width:374.1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" fillcolor="#e7e6e6" strokecolor="#00c" strokeweight="1.5pt">
                <v:textbox>
                  <w:txbxContent>
                    <w:p w14:paraId="63535F24" w14:textId="77777777" w:rsidR="008D4D1B" w:rsidRPr="00542373" w:rsidRDefault="008D4D1B" w:rsidP="0019308E">
                      <w:pPr>
                        <w:rPr>
                          <w:rFonts w:hAnsi="ＭＳ 明朝"/>
                          <w:b/>
                          <w:color w:val="0000CC"/>
                        </w:rPr>
                      </w:pPr>
                      <w:r w:rsidRPr="00542373">
                        <w:rPr>
                          <w:rFonts w:hAnsi="ＭＳ 明朝" w:hint="eastAsia"/>
                          <w:b/>
                          <w:color w:val="0000CC"/>
                        </w:rPr>
                        <w:t>車検証の形式欄の記載が「KK－」「KL-」「KC-」等で始まる場合、埼玉県の条例によるディーゼル車規制の対象となる可能性があります。</w:t>
                      </w:r>
                    </w:p>
                    <w:p w14:paraId="1075DB8C" w14:textId="77777777" w:rsidR="008D4D1B" w:rsidRPr="00542373" w:rsidRDefault="008D4D1B" w:rsidP="0019308E">
                      <w:pPr>
                        <w:jc w:val="left"/>
                        <w:rPr>
                          <w:rFonts w:hAnsi="ＭＳ 明朝"/>
                          <w:b/>
                          <w:color w:val="0000CC"/>
                        </w:rPr>
                      </w:pPr>
                      <w:r w:rsidRPr="00542373">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w:t>
                      </w:r>
                      <w:r>
                        <w:rPr>
                          <w:rFonts w:hAnsi="ＭＳ 明朝" w:hint="eastAsia"/>
                          <w:b/>
                          <w:color w:val="0000CC"/>
                        </w:rPr>
                        <w:t>を御</w:t>
                      </w:r>
                      <w:r w:rsidRPr="00542373">
                        <w:rPr>
                          <w:rFonts w:hAnsi="ＭＳ 明朝" w:hint="eastAsia"/>
                          <w:b/>
                          <w:color w:val="0000CC"/>
                        </w:rPr>
                        <w:t>参照ください。</w:t>
                      </w:r>
                    </w:p>
                  </w:txbxContent>
                </v:textbox>
              </v:shape>
            </w:pict>
          </mc:Fallback>
        </mc:AlternateContent>
      </w:r>
    </w:p>
    <w:p w14:paraId="48D9559C" w14:textId="77777777" w:rsidR="00723A9A" w:rsidRDefault="00723A9A" w:rsidP="009116E2">
      <w:pPr>
        <w:rPr>
          <w:rFonts w:hAnsi="ＭＳ 明朝"/>
        </w:rPr>
        <w:sectPr w:rsidR="00723A9A" w:rsidSect="00CE6B32">
          <w:headerReference w:type="default" r:id="rId26"/>
          <w:footerReference w:type="default" r:id="rId27"/>
          <w:pgSz w:w="11906" w:h="16838" w:code="9"/>
          <w:pgMar w:top="851" w:right="1134" w:bottom="851" w:left="1134" w:header="567" w:footer="283" w:gutter="0"/>
          <w:cols w:space="720"/>
          <w:noEndnote/>
          <w:docGrid w:type="linesAndChars" w:linePitch="299" w:charSpace="2457"/>
        </w:sectPr>
      </w:pPr>
    </w:p>
    <w:p w14:paraId="6913A4B7" w14:textId="77777777" w:rsidR="009116E2" w:rsidRDefault="000C083B" w:rsidP="009116E2">
      <w:pPr>
        <w:jc w:val="center"/>
        <w:rPr>
          <w:rFonts w:hAnsi="ＭＳ 明朝"/>
        </w:rPr>
      </w:pPr>
      <w:r>
        <w:rPr>
          <w:rFonts w:hAnsi="ＭＳ 明朝"/>
        </w:rPr>
        <w:lastRenderedPageBreak/>
        <w:t>添付書類</w:t>
      </w:r>
      <w:r w:rsidR="00A906E4">
        <w:rPr>
          <w:rFonts w:hAnsi="ＭＳ 明朝"/>
        </w:rPr>
        <w:t>（第３面）</w:t>
      </w:r>
    </w:p>
    <w:p w14:paraId="31A301CF" w14:textId="77777777" w:rsidR="009116E2" w:rsidRDefault="009116E2" w:rsidP="009116E2">
      <w:pPr>
        <w:ind w:right="1099"/>
        <w:rPr>
          <w:rFonts w:hAnsi="ＭＳ 明朝"/>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240E2F" w14:paraId="34D96C22" w14:textId="77777777" w:rsidTr="009D721C">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89294E" w14:textId="77777777" w:rsidR="00240E2F" w:rsidRDefault="00240E2F" w:rsidP="009D721C">
            <w:pPr>
              <w:rPr>
                <w:rFonts w:hAnsi="ＭＳ 明朝"/>
              </w:rPr>
            </w:pPr>
            <w:r>
              <w:rPr>
                <w:rFonts w:hAnsi="ＭＳ 明朝"/>
              </w:rPr>
              <w:t>(3) 積替施設又は保管施設の概要</w:t>
            </w:r>
          </w:p>
          <w:p w14:paraId="0A027DA4" w14:textId="77777777" w:rsidR="00240E2F" w:rsidRDefault="00240E2F" w:rsidP="009D721C">
            <w:pPr>
              <w:rPr>
                <w:rFonts w:hAnsi="ＭＳ 明朝"/>
              </w:rPr>
            </w:pPr>
          </w:p>
          <w:p w14:paraId="1C9AAA10" w14:textId="77777777" w:rsidR="00240E2F" w:rsidRDefault="00240E2F" w:rsidP="009D721C">
            <w:pPr>
              <w:rPr>
                <w:rFonts w:hAnsi="ＭＳ 明朝"/>
              </w:rPr>
            </w:pPr>
          </w:p>
          <w:p w14:paraId="747AE51A" w14:textId="77777777" w:rsidR="00240E2F" w:rsidRDefault="00240E2F" w:rsidP="009D721C">
            <w:pPr>
              <w:rPr>
                <w:rFonts w:ascii="ＭＳ ゴシック" w:eastAsia="ＭＳ ゴシック" w:hAnsi="ＭＳ ゴシック"/>
                <w:color w:val="FF0000"/>
              </w:rPr>
            </w:pPr>
          </w:p>
          <w:p w14:paraId="29B4069D" w14:textId="77777777" w:rsidR="00240E2F" w:rsidRDefault="00240E2F" w:rsidP="009D721C">
            <w:pPr>
              <w:rPr>
                <w:rFonts w:hAnsi="ＭＳ 明朝"/>
              </w:rPr>
            </w:pPr>
          </w:p>
          <w:p w14:paraId="7A6E8BB9" w14:textId="77777777" w:rsidR="00240E2F" w:rsidRDefault="00240E2F" w:rsidP="009D721C">
            <w:pPr>
              <w:rPr>
                <w:rFonts w:hAnsi="ＭＳ 明朝"/>
              </w:rPr>
            </w:pPr>
          </w:p>
          <w:p w14:paraId="7DF33E7A" w14:textId="77777777" w:rsidR="00240E2F" w:rsidRPr="00C15021" w:rsidRDefault="00240E2F" w:rsidP="009D721C">
            <w:pPr>
              <w:rPr>
                <w:rFonts w:ascii="ＭＳ ゴシック" w:eastAsia="ＭＳ ゴシック" w:hAnsi="ＭＳ ゴシック"/>
                <w:color w:val="FF0000"/>
              </w:rPr>
            </w:pPr>
          </w:p>
          <w:p w14:paraId="77B0BB57" w14:textId="77777777" w:rsidR="00240E2F" w:rsidRPr="00C15021" w:rsidRDefault="00240E2F" w:rsidP="009D721C">
            <w:pPr>
              <w:rPr>
                <w:rFonts w:ascii="ＭＳ ゴシック" w:eastAsia="ＭＳ ゴシック" w:hAnsi="ＭＳ ゴシック"/>
                <w:color w:val="FF0000"/>
              </w:rPr>
            </w:pPr>
          </w:p>
          <w:p w14:paraId="520FDD88" w14:textId="77777777" w:rsidR="00240E2F" w:rsidRPr="00EB06D3" w:rsidRDefault="00240E2F" w:rsidP="009D721C">
            <w:pPr>
              <w:rPr>
                <w:rFonts w:hAnsi="ＭＳ 明朝"/>
              </w:rPr>
            </w:pPr>
          </w:p>
          <w:p w14:paraId="45B29E05" w14:textId="77777777" w:rsidR="00240E2F" w:rsidRPr="00EB06D3" w:rsidRDefault="00240E2F" w:rsidP="009D721C">
            <w:pPr>
              <w:rPr>
                <w:rFonts w:hAnsi="ＭＳ 明朝"/>
              </w:rPr>
            </w:pPr>
          </w:p>
          <w:p w14:paraId="70650A11" w14:textId="77777777" w:rsidR="00240E2F" w:rsidRPr="00EB06D3" w:rsidRDefault="00240E2F" w:rsidP="009D721C">
            <w:pPr>
              <w:rPr>
                <w:rFonts w:hAnsi="ＭＳ 明朝"/>
              </w:rPr>
            </w:pPr>
          </w:p>
          <w:p w14:paraId="6F402FB9" w14:textId="77777777" w:rsidR="00240E2F" w:rsidRPr="00051382" w:rsidRDefault="00240E2F" w:rsidP="009D721C">
            <w:pPr>
              <w:rPr>
                <w:rFonts w:hAnsi="ＭＳ 明朝"/>
                <w:color w:val="0000FF"/>
                <w:sz w:val="44"/>
              </w:rPr>
            </w:pPr>
            <w:r w:rsidRPr="00051382">
              <w:rPr>
                <w:rFonts w:hAnsi="ＭＳ 明朝"/>
                <w:color w:val="0000FF"/>
                <w:sz w:val="44"/>
              </w:rPr>
              <w:t>「該当なし」と記載してください。</w:t>
            </w:r>
          </w:p>
          <w:p w14:paraId="0C73CEA9" w14:textId="77777777" w:rsidR="00240E2F" w:rsidRPr="00EB06D3" w:rsidRDefault="00240E2F" w:rsidP="009D721C">
            <w:pPr>
              <w:rPr>
                <w:rFonts w:hAnsi="ＭＳ 明朝"/>
              </w:rPr>
            </w:pPr>
          </w:p>
          <w:p w14:paraId="51CBE603" w14:textId="77777777" w:rsidR="00240E2F" w:rsidRPr="00EB06D3" w:rsidRDefault="00240E2F" w:rsidP="009D721C">
            <w:pPr>
              <w:rPr>
                <w:rFonts w:hAnsi="ＭＳ 明朝"/>
              </w:rPr>
            </w:pPr>
          </w:p>
          <w:p w14:paraId="1643D8E9" w14:textId="77777777" w:rsidR="00240E2F" w:rsidRPr="00EB06D3" w:rsidRDefault="00240E2F" w:rsidP="009D721C">
            <w:pPr>
              <w:rPr>
                <w:rFonts w:hAnsi="ＭＳ 明朝"/>
              </w:rPr>
            </w:pPr>
          </w:p>
          <w:p w14:paraId="43E511A0" w14:textId="77777777" w:rsidR="00240E2F" w:rsidRPr="00EB06D3" w:rsidRDefault="00240E2F" w:rsidP="009D721C">
            <w:pPr>
              <w:rPr>
                <w:rFonts w:hAnsi="ＭＳ 明朝"/>
              </w:rPr>
            </w:pPr>
          </w:p>
          <w:p w14:paraId="45E1FCB1" w14:textId="77777777" w:rsidR="00240E2F" w:rsidRDefault="00240E2F" w:rsidP="009D721C">
            <w:pPr>
              <w:rPr>
                <w:rFonts w:hAnsi="ＭＳ 明朝"/>
              </w:rPr>
            </w:pPr>
          </w:p>
          <w:p w14:paraId="09A7FCC7" w14:textId="77777777" w:rsidR="00240E2F" w:rsidRDefault="00240E2F" w:rsidP="009D721C">
            <w:pPr>
              <w:rPr>
                <w:rFonts w:hAnsi="ＭＳ 明朝"/>
              </w:rPr>
            </w:pPr>
          </w:p>
          <w:p w14:paraId="0C99160B" w14:textId="77777777" w:rsidR="00240E2F" w:rsidRDefault="00240E2F" w:rsidP="009D721C">
            <w:pPr>
              <w:rPr>
                <w:rFonts w:hAnsi="ＭＳ 明朝"/>
              </w:rPr>
            </w:pPr>
          </w:p>
          <w:p w14:paraId="67EF5CDD" w14:textId="77777777" w:rsidR="00240E2F" w:rsidRDefault="00240E2F" w:rsidP="009D721C">
            <w:pPr>
              <w:rPr>
                <w:rFonts w:hAnsi="ＭＳ 明朝"/>
              </w:rPr>
            </w:pPr>
          </w:p>
          <w:p w14:paraId="64CA8551" w14:textId="77777777" w:rsidR="00240E2F" w:rsidRDefault="00240E2F" w:rsidP="009D721C">
            <w:pPr>
              <w:rPr>
                <w:rFonts w:hAnsi="ＭＳ 明朝"/>
              </w:rPr>
            </w:pPr>
          </w:p>
          <w:p w14:paraId="48695801" w14:textId="77777777" w:rsidR="00240E2F" w:rsidRDefault="00240E2F" w:rsidP="009D721C">
            <w:pPr>
              <w:rPr>
                <w:rFonts w:hAnsi="ＭＳ 明朝"/>
              </w:rPr>
            </w:pPr>
          </w:p>
          <w:p w14:paraId="0C620791" w14:textId="77777777" w:rsidR="00240E2F" w:rsidRDefault="00240E2F" w:rsidP="009D721C">
            <w:pPr>
              <w:rPr>
                <w:rFonts w:hAnsi="ＭＳ 明朝"/>
              </w:rPr>
            </w:pPr>
          </w:p>
          <w:p w14:paraId="27C8FA0D" w14:textId="77777777" w:rsidR="00240E2F" w:rsidRDefault="00240E2F" w:rsidP="009D721C">
            <w:pPr>
              <w:rPr>
                <w:rFonts w:hAnsi="ＭＳ 明朝"/>
              </w:rPr>
            </w:pPr>
          </w:p>
          <w:p w14:paraId="642D9D49" w14:textId="77777777" w:rsidR="00240E2F" w:rsidRDefault="00240E2F" w:rsidP="009D721C">
            <w:pPr>
              <w:rPr>
                <w:rFonts w:hAnsi="ＭＳ 明朝"/>
              </w:rPr>
            </w:pPr>
          </w:p>
          <w:p w14:paraId="44F7EE2F" w14:textId="77777777" w:rsidR="00240E2F" w:rsidRPr="0079091D" w:rsidRDefault="00240E2F" w:rsidP="009D721C">
            <w:pPr>
              <w:rPr>
                <w:rFonts w:hAnsi="ＭＳ 明朝"/>
              </w:rPr>
            </w:pPr>
          </w:p>
          <w:p w14:paraId="767953CB" w14:textId="77777777" w:rsidR="00240E2F" w:rsidRDefault="00240E2F" w:rsidP="009D721C">
            <w:pPr>
              <w:rPr>
                <w:rFonts w:hAnsi="ＭＳ 明朝"/>
              </w:rPr>
            </w:pPr>
          </w:p>
          <w:p w14:paraId="279080F8" w14:textId="77777777" w:rsidR="00240E2F" w:rsidRDefault="00240E2F" w:rsidP="009D721C">
            <w:pPr>
              <w:rPr>
                <w:rFonts w:hAnsi="ＭＳ 明朝"/>
              </w:rPr>
            </w:pPr>
          </w:p>
          <w:p w14:paraId="6DB0650F" w14:textId="77777777" w:rsidR="00240E2F" w:rsidRDefault="00240E2F" w:rsidP="009D721C">
            <w:pPr>
              <w:rPr>
                <w:rFonts w:hAnsi="ＭＳ 明朝"/>
              </w:rPr>
            </w:pPr>
          </w:p>
          <w:p w14:paraId="2321EEC8" w14:textId="77777777" w:rsidR="00240E2F" w:rsidRDefault="00240E2F" w:rsidP="009D721C">
            <w:pPr>
              <w:rPr>
                <w:rFonts w:hAnsi="ＭＳ 明朝"/>
              </w:rPr>
            </w:pPr>
          </w:p>
          <w:p w14:paraId="67D22BB9" w14:textId="77777777" w:rsidR="00240E2F" w:rsidRDefault="00240E2F" w:rsidP="009D721C">
            <w:pPr>
              <w:rPr>
                <w:rFonts w:hAnsi="ＭＳ 明朝"/>
              </w:rPr>
            </w:pPr>
          </w:p>
          <w:p w14:paraId="04E43379" w14:textId="77777777" w:rsidR="00240E2F" w:rsidRDefault="00240E2F" w:rsidP="009D721C">
            <w:pPr>
              <w:rPr>
                <w:rFonts w:hAnsi="ＭＳ 明朝"/>
              </w:rPr>
            </w:pPr>
          </w:p>
          <w:p w14:paraId="41976593" w14:textId="77777777" w:rsidR="00240E2F" w:rsidRDefault="00240E2F" w:rsidP="009D721C">
            <w:pPr>
              <w:rPr>
                <w:rFonts w:hAnsi="ＭＳ 明朝"/>
              </w:rPr>
            </w:pPr>
          </w:p>
          <w:p w14:paraId="68209037" w14:textId="77777777" w:rsidR="00240E2F" w:rsidRDefault="00240E2F" w:rsidP="009D721C">
            <w:pPr>
              <w:rPr>
                <w:rFonts w:hAnsi="ＭＳ 明朝"/>
              </w:rPr>
            </w:pPr>
          </w:p>
          <w:p w14:paraId="444989B0" w14:textId="77777777" w:rsidR="00240E2F" w:rsidRDefault="00240E2F" w:rsidP="009D721C">
            <w:pPr>
              <w:rPr>
                <w:rFonts w:hAnsi="ＭＳ 明朝"/>
              </w:rPr>
            </w:pPr>
          </w:p>
          <w:p w14:paraId="5433FA81" w14:textId="77777777" w:rsidR="00240E2F" w:rsidRDefault="00240E2F" w:rsidP="009D721C">
            <w:pPr>
              <w:rPr>
                <w:rFonts w:hAnsi="ＭＳ 明朝"/>
              </w:rPr>
            </w:pPr>
          </w:p>
          <w:p w14:paraId="691E1156" w14:textId="77777777" w:rsidR="00240E2F" w:rsidRDefault="00240E2F" w:rsidP="009D721C">
            <w:pPr>
              <w:rPr>
                <w:rFonts w:hAnsi="ＭＳ 明朝"/>
              </w:rPr>
            </w:pPr>
          </w:p>
          <w:p w14:paraId="418BEE5A" w14:textId="77777777" w:rsidR="00240E2F" w:rsidRDefault="00240E2F" w:rsidP="009D721C">
            <w:pPr>
              <w:rPr>
                <w:rFonts w:hAnsi="ＭＳ 明朝"/>
              </w:rPr>
            </w:pPr>
          </w:p>
          <w:p w14:paraId="3043D1EE" w14:textId="77777777" w:rsidR="00240E2F" w:rsidRDefault="00240E2F" w:rsidP="009D721C">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w:t>
            </w:r>
          </w:p>
        </w:tc>
      </w:tr>
      <w:tr w:rsidR="00240E2F" w14:paraId="2DACD0E0" w14:textId="77777777" w:rsidTr="009D721C">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vAlign w:val="center"/>
          </w:tcPr>
          <w:p w14:paraId="14161192" w14:textId="77777777" w:rsidR="00240E2F" w:rsidRDefault="00240E2F" w:rsidP="009D721C"/>
        </w:tc>
      </w:tr>
    </w:tbl>
    <w:p w14:paraId="59D5FC1D" w14:textId="77777777" w:rsidR="009116E2" w:rsidRPr="00240E2F" w:rsidRDefault="009116E2" w:rsidP="009116E2">
      <w:pPr>
        <w:ind w:right="1099"/>
        <w:rPr>
          <w:rFonts w:hAnsi="ＭＳ 明朝"/>
        </w:rPr>
      </w:pPr>
    </w:p>
    <w:p w14:paraId="0135BD1B" w14:textId="77777777" w:rsidR="009116E2" w:rsidRPr="009116E2" w:rsidRDefault="00324BB4" w:rsidP="009116E2">
      <w:pPr>
        <w:ind w:right="1099"/>
        <w:rPr>
          <w:rFonts w:hAnsi="ＭＳ 明朝"/>
        </w:rPr>
      </w:pPr>
      <w:r>
        <w:rPr>
          <w:rFonts w:hAnsi="ＭＳ 明朝"/>
        </w:rPr>
        <w:br w:type="page"/>
      </w:r>
    </w:p>
    <w:p w14:paraId="05A45CC0" w14:textId="77777777" w:rsidR="009116E2" w:rsidRDefault="00A906E4" w:rsidP="009116E2">
      <w:pPr>
        <w:jc w:val="center"/>
        <w:rPr>
          <w:rFonts w:hAnsi="ＭＳ 明朝"/>
        </w:rPr>
      </w:pPr>
      <w:r>
        <w:rPr>
          <w:rFonts w:hAnsi="ＭＳ 明朝"/>
        </w:rPr>
        <w:lastRenderedPageBreak/>
        <w:t>添付書類（第４面）</w:t>
      </w:r>
    </w:p>
    <w:p w14:paraId="0D86DE1D" w14:textId="77777777" w:rsidR="00B87C83" w:rsidRDefault="00B87C83" w:rsidP="00B87C83">
      <w:pPr>
        <w:jc w:val="left"/>
        <w:rPr>
          <w:rFonts w:hAnsi="ＭＳ 明朝"/>
        </w:rPr>
      </w:pPr>
    </w:p>
    <w:tbl>
      <w:tblPr>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B87C83" w14:paraId="5A5A96A1" w14:textId="77777777" w:rsidTr="0033417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0A03AB87" w14:textId="77777777" w:rsidR="00B87C83" w:rsidRDefault="00B87C83" w:rsidP="0033417B">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9D81BF6" w14:textId="77777777" w:rsidR="00B87C83" w:rsidRPr="00916340" w:rsidRDefault="00B87C83" w:rsidP="0033417B">
            <w:pPr>
              <w:rPr>
                <w:rFonts w:hAnsi="ＭＳ 明朝"/>
              </w:rPr>
            </w:pPr>
          </w:p>
          <w:p w14:paraId="02B58811"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(1)車両毎の用途</w:t>
            </w:r>
          </w:p>
          <w:p w14:paraId="093195BF"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①脱着装置付コンテナ専用車</w:t>
            </w:r>
          </w:p>
          <w:p w14:paraId="4E4A8240" w14:textId="500EDF99" w:rsidR="00B87C83" w:rsidRPr="00542373" w:rsidRDefault="00B87C83" w:rsidP="00FE1965">
            <w:pPr>
              <w:autoSpaceDE w:val="0"/>
              <w:autoSpaceDN w:val="0"/>
              <w:ind w:left="364" w:hangingChars="164" w:hanging="364"/>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廃</w:t>
            </w:r>
            <w:r w:rsidRPr="009C0F6F">
              <w:rPr>
                <w:rFonts w:ascii="ＭＳ ゴシック" w:eastAsia="ＭＳ ゴシック" w:hAnsi="ＭＳ ゴシック"/>
                <w:color w:val="FF0000"/>
              </w:rPr>
              <w:t>油</w:t>
            </w:r>
            <w:r w:rsidR="002D6F89" w:rsidRPr="009C0F6F">
              <w:rPr>
                <w:rFonts w:hAnsi="ＭＳ 明朝" w:hint="eastAsia"/>
                <w:color w:val="FF0000"/>
                <w:szCs w:val="21"/>
              </w:rPr>
              <w:t>（揮発油類、灯油類及び軽油類に限る。）</w:t>
            </w:r>
            <w:r w:rsidRPr="009C0F6F">
              <w:rPr>
                <w:rFonts w:ascii="ＭＳ ゴシック" w:eastAsia="ＭＳ ゴシック" w:hAnsi="ＭＳ ゴシック"/>
                <w:color w:val="FF0000"/>
              </w:rPr>
              <w:t>、</w:t>
            </w:r>
            <w:r w:rsidR="00FE1965" w:rsidRPr="00FE1965">
              <w:rPr>
                <w:rFonts w:ascii="ＭＳ ゴシック" w:eastAsia="ＭＳ ゴシック" w:hAnsi="ＭＳ ゴシック" w:hint="eastAsia"/>
                <w:color w:val="FF0000"/>
              </w:rPr>
              <w:t>廃酸(pH2.0以下のものに限る。）</w:t>
            </w:r>
            <w:r>
              <w:rPr>
                <w:rFonts w:ascii="ＭＳ ゴシック" w:eastAsia="ＭＳ ゴシック" w:hAnsi="ＭＳ ゴシック" w:hint="eastAsia"/>
                <w:color w:val="FF0000"/>
              </w:rPr>
              <w:t>、廃酸</w:t>
            </w:r>
            <w:r w:rsidRPr="00542373">
              <w:rPr>
                <w:rFonts w:ascii="ＭＳ ゴシック" w:eastAsia="ＭＳ ゴシック" w:hAnsi="ＭＳ ゴシック" w:hint="eastAsia"/>
                <w:color w:val="FF0000"/>
              </w:rPr>
              <w:t>（有害物質）</w:t>
            </w:r>
            <w:r w:rsidRPr="00542373">
              <w:rPr>
                <w:rFonts w:ascii="ＭＳ ゴシック" w:eastAsia="ＭＳ ゴシック" w:hAnsi="ＭＳ ゴシック"/>
                <w:color w:val="FF0000"/>
              </w:rPr>
              <w:t>、廃石綿等</w:t>
            </w:r>
          </w:p>
          <w:p w14:paraId="1B73B51F" w14:textId="7597908F" w:rsidR="00B87C83" w:rsidRDefault="00B87C83" w:rsidP="0033417B">
            <w:pPr>
              <w:ind w:firstLineChars="134" w:firstLine="297"/>
              <w:rPr>
                <w:rFonts w:ascii="ＭＳ ゴシック" w:eastAsia="ＭＳ ゴシック" w:hAnsi="ＭＳ ゴシック"/>
                <w:color w:val="FF0000"/>
              </w:rPr>
            </w:pPr>
          </w:p>
          <w:p w14:paraId="40F835B0" w14:textId="1C28037B" w:rsidR="00B87C83" w:rsidRPr="00542373" w:rsidRDefault="00B87C83" w:rsidP="0033417B">
            <w:pPr>
              <w:ind w:firstLineChars="134" w:firstLine="297"/>
              <w:rPr>
                <w:rFonts w:ascii="ＭＳ ゴシック" w:eastAsia="ＭＳ ゴシック" w:hAnsi="ＭＳ ゴシック"/>
                <w:color w:val="FF0000"/>
              </w:rPr>
            </w:pPr>
            <w:r w:rsidRPr="00542373">
              <w:rPr>
                <w:rFonts w:ascii="ＭＳ ゴシック" w:eastAsia="ＭＳ ゴシック" w:hAnsi="ＭＳ ゴシック"/>
                <w:color w:val="FF0000"/>
              </w:rPr>
              <w:t>②冷蔵冷凍車</w:t>
            </w:r>
          </w:p>
          <w:p w14:paraId="0D306919" w14:textId="5291C68B" w:rsidR="00B87C83" w:rsidRDefault="001E357A" w:rsidP="0033417B">
            <w:pPr>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755520" behindDoc="0" locked="0" layoutInCell="0" allowOverlap="1" wp14:anchorId="1E53EC93" wp14:editId="1ADC91BE">
                      <wp:simplePos x="0" y="0"/>
                      <wp:positionH relativeFrom="column">
                        <wp:posOffset>3179445</wp:posOffset>
                      </wp:positionH>
                      <wp:positionV relativeFrom="paragraph">
                        <wp:posOffset>33020</wp:posOffset>
                      </wp:positionV>
                      <wp:extent cx="2530475" cy="490220"/>
                      <wp:effectExtent l="0" t="0" r="22225" b="24130"/>
                      <wp:wrapNone/>
                      <wp:docPr id="500884516"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490220"/>
                              </a:xfrm>
                              <a:prstGeom prst="rect">
                                <a:avLst/>
                              </a:prstGeom>
                              <a:solidFill>
                                <a:srgbClr val="E7E6E6"/>
                              </a:solidFill>
                              <a:ln w="19050">
                                <a:solidFill>
                                  <a:srgbClr val="0000FF"/>
                                </a:solidFill>
                                <a:miter lim="800000"/>
                                <a:headEnd/>
                                <a:tailEnd/>
                              </a:ln>
                            </wps:spPr>
                            <wps:txbx>
                              <w:txbxContent>
                                <w:p w14:paraId="29ECA1BA" w14:textId="77777777" w:rsidR="001E357A" w:rsidRDefault="00724FBB" w:rsidP="00724FBB">
                                  <w:pPr>
                                    <w:rPr>
                                      <w:rFonts w:hAnsi="ＭＳ 明朝"/>
                                      <w:b/>
                                      <w:color w:val="0000FF"/>
                                    </w:rPr>
                                  </w:pPr>
                                  <w:r>
                                    <w:rPr>
                                      <w:rFonts w:hAnsi="ＭＳ 明朝" w:hint="eastAsia"/>
                                      <w:b/>
                                      <w:color w:val="0000FF"/>
                                    </w:rPr>
                                    <w:t>品目に限定がある場合は括弧書きで</w:t>
                                  </w:r>
                                </w:p>
                                <w:p w14:paraId="346A5543" w14:textId="7567CB3C" w:rsidR="00724FBB" w:rsidRPr="00941F07" w:rsidRDefault="00724FBB" w:rsidP="00724FBB">
                                  <w:pPr>
                                    <w:rPr>
                                      <w:rFonts w:hAnsi="ＭＳ 明朝"/>
                                      <w:b/>
                                      <w:color w:val="0000FF"/>
                                    </w:rPr>
                                  </w:pPr>
                                  <w:r>
                                    <w:rPr>
                                      <w:rFonts w:hAnsi="ＭＳ 明朝" w:hint="eastAsia"/>
                                      <w:b/>
                                      <w:color w:val="0000FF"/>
                                    </w:rPr>
                                    <w:t>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53EC93" id="_x0000_s1149" type="#_x0000_t202" style="position:absolute;left:0;text-align:left;margin-left:250.35pt;margin-top:2.6pt;width:199.25pt;height:38.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ApIQ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" o:allowincell="f" fillcolor="#e7e6e6" strokecolor="blue" strokeweight="1.5pt">
                      <v:textbox style="mso-fit-shape-to-text:t">
                        <w:txbxContent>
                          <w:p w14:paraId="29ECA1BA" w14:textId="77777777" w:rsidR="001E357A" w:rsidRDefault="00724FBB" w:rsidP="00724FBB">
                            <w:pPr>
                              <w:rPr>
                                <w:rFonts w:hAnsi="ＭＳ 明朝"/>
                                <w:b/>
                                <w:color w:val="0000FF"/>
                              </w:rPr>
                            </w:pPr>
                            <w:r>
                              <w:rPr>
                                <w:rFonts w:hAnsi="ＭＳ 明朝" w:hint="eastAsia"/>
                                <w:b/>
                                <w:color w:val="0000FF"/>
                              </w:rPr>
                              <w:t>品目に限定がある場合は括弧書きで</w:t>
                            </w:r>
                          </w:p>
                          <w:p w14:paraId="346A5543" w14:textId="7567CB3C" w:rsidR="00724FBB" w:rsidRPr="00941F07" w:rsidRDefault="00724FBB" w:rsidP="00724FBB">
                            <w:pPr>
                              <w:rPr>
                                <w:rFonts w:hAnsi="ＭＳ 明朝"/>
                                <w:b/>
                                <w:color w:val="0000FF"/>
                              </w:rPr>
                            </w:pPr>
                            <w:r>
                              <w:rPr>
                                <w:rFonts w:hAnsi="ＭＳ 明朝" w:hint="eastAsia"/>
                                <w:b/>
                                <w:color w:val="0000FF"/>
                              </w:rPr>
                              <w:t>記載してください。</w:t>
                            </w:r>
                          </w:p>
                        </w:txbxContent>
                      </v:textbox>
                    </v:shape>
                  </w:pict>
                </mc:Fallback>
              </mc:AlternateContent>
            </w:r>
            <w:r w:rsidR="00B87C83" w:rsidRPr="00542373">
              <w:rPr>
                <w:rFonts w:ascii="ＭＳ ゴシック" w:eastAsia="ＭＳ ゴシック" w:hAnsi="ＭＳ ゴシック"/>
                <w:color w:val="FF0000"/>
              </w:rPr>
              <w:t xml:space="preserve">　　 感染性産業廃棄物</w:t>
            </w:r>
          </w:p>
          <w:p w14:paraId="2703031D" w14:textId="77777777" w:rsidR="00724FBB" w:rsidRDefault="00724FBB" w:rsidP="0033417B">
            <w:pPr>
              <w:rPr>
                <w:rFonts w:ascii="ＭＳ ゴシック" w:eastAsia="ＭＳ ゴシック" w:hAnsi="ＭＳ ゴシック"/>
                <w:color w:val="FF0000"/>
              </w:rPr>
            </w:pPr>
          </w:p>
          <w:p w14:paraId="44F8916B" w14:textId="77777777" w:rsidR="00724FBB" w:rsidRPr="00202FA7" w:rsidRDefault="00724FBB" w:rsidP="00724FBB">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0EEF879F" w14:textId="23D9B552" w:rsidR="00724FBB" w:rsidRDefault="00724FBB" w:rsidP="00724FBB">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FE1965">
              <w:rPr>
                <w:rFonts w:ascii="ＭＳ ゴシック" w:eastAsia="ＭＳ ゴシック" w:hAnsi="ＭＳ ゴシック" w:hint="eastAsia"/>
                <w:color w:val="FF0000"/>
              </w:rPr>
              <w:t>廃酸(pH2.0以下のものに限る。）</w:t>
            </w:r>
          </w:p>
          <w:p w14:paraId="144F6594" w14:textId="77777777" w:rsidR="00724FBB" w:rsidRDefault="00724FBB" w:rsidP="0033417B">
            <w:pPr>
              <w:rPr>
                <w:rFonts w:ascii="ＭＳ ゴシック" w:eastAsia="ＭＳ ゴシック" w:hAnsi="ＭＳ ゴシック"/>
              </w:rPr>
            </w:pPr>
          </w:p>
          <w:p w14:paraId="153C947D" w14:textId="77777777" w:rsidR="00B87C83" w:rsidRPr="0079091D" w:rsidRDefault="00B87C83" w:rsidP="0033417B">
            <w:pPr>
              <w:rPr>
                <w:rFonts w:ascii="ＭＳ ゴシック" w:eastAsia="ＭＳ ゴシック" w:hAnsi="ＭＳ ゴシック"/>
              </w:rPr>
            </w:pPr>
          </w:p>
          <w:p w14:paraId="50193FEC"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(2)収集運搬業務を行う時間</w:t>
            </w:r>
          </w:p>
          <w:p w14:paraId="73B629A2"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９時～17時（休憩　１時間）</w:t>
            </w:r>
          </w:p>
          <w:p w14:paraId="2E681115" w14:textId="77777777" w:rsidR="00B87C83" w:rsidRPr="00916340" w:rsidRDefault="00B87C83" w:rsidP="0033417B">
            <w:pPr>
              <w:rPr>
                <w:rFonts w:ascii="ＭＳ ゴシック" w:eastAsia="ＭＳ ゴシック" w:hAnsi="ＭＳ ゴシック"/>
              </w:rPr>
            </w:pPr>
          </w:p>
          <w:p w14:paraId="69641563"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(3)休業日</w:t>
            </w:r>
          </w:p>
          <w:p w14:paraId="3F957119"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 xml:space="preserve"> 日曜、祝祭日、年末年始（12月28日～１月３日）</w:t>
            </w:r>
          </w:p>
          <w:p w14:paraId="6320A8C4" w14:textId="77777777" w:rsidR="00B87C83" w:rsidRPr="00916340" w:rsidRDefault="00B87C83" w:rsidP="0033417B">
            <w:pPr>
              <w:rPr>
                <w:rFonts w:ascii="ＭＳ ゴシック" w:eastAsia="ＭＳ ゴシック" w:hAnsi="ＭＳ ゴシック"/>
              </w:rPr>
            </w:pPr>
          </w:p>
          <w:p w14:paraId="76F75B7D" w14:textId="31DB1F8E" w:rsidR="00B87C83" w:rsidRPr="00051382" w:rsidRDefault="00724FBB" w:rsidP="0033417B">
            <w:pPr>
              <w:rPr>
                <w:rFonts w:hAnsi="ＭＳ 明朝"/>
                <w:color w:val="0000FF"/>
              </w:rPr>
            </w:pPr>
            <w:r>
              <w:rPr>
                <w:rFonts w:hAnsi="ＭＳ 明朝"/>
                <w:noProof/>
              </w:rPr>
              <mc:AlternateContent>
                <mc:Choice Requires="wps">
                  <w:drawing>
                    <wp:anchor distT="45720" distB="45720" distL="114300" distR="114300" simplePos="0" relativeHeight="251757568" behindDoc="0" locked="0" layoutInCell="0" allowOverlap="1" wp14:anchorId="117520A1" wp14:editId="6C67C425">
                      <wp:simplePos x="0" y="0"/>
                      <wp:positionH relativeFrom="column">
                        <wp:posOffset>106429</wp:posOffset>
                      </wp:positionH>
                      <wp:positionV relativeFrom="paragraph">
                        <wp:posOffset>110549</wp:posOffset>
                      </wp:positionV>
                      <wp:extent cx="5451933" cy="765544"/>
                      <wp:effectExtent l="0" t="0" r="15875" b="1587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933" cy="765544"/>
                              </a:xfrm>
                              <a:prstGeom prst="rect">
                                <a:avLst/>
                              </a:prstGeom>
                              <a:solidFill>
                                <a:srgbClr val="E7E6E6"/>
                              </a:solidFill>
                              <a:ln w="19050">
                                <a:solidFill>
                                  <a:srgbClr val="0000FF"/>
                                </a:solidFill>
                                <a:miter lim="800000"/>
                                <a:headEnd/>
                                <a:tailEnd/>
                              </a:ln>
                            </wps:spPr>
                            <wps:txbx>
                              <w:txbxContent>
                                <w:p w14:paraId="487DBD63" w14:textId="33963CFF" w:rsidR="00724FBB" w:rsidRPr="00724FBB" w:rsidRDefault="00724FBB" w:rsidP="00724FBB">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1AD74C25" w14:textId="77777777" w:rsidR="00724FBB" w:rsidRPr="00724FBB" w:rsidRDefault="00724FBB" w:rsidP="00724FBB">
                                  <w:pPr>
                                    <w:ind w:firstLineChars="100" w:firstLine="223"/>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76628935" w14:textId="24101602" w:rsidR="00724FBB" w:rsidRPr="0042551C" w:rsidRDefault="00724FBB" w:rsidP="00724FBB">
                                  <w:pPr>
                                    <w:rPr>
                                      <w:rFonts w:hAnsi="ＭＳ 明朝"/>
                                      <w:b/>
                                      <w:color w:val="0000FF"/>
                                    </w:rPr>
                                  </w:pP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520A1" id="_x0000_s1150" type="#_x0000_t202" style="position:absolute;left:0;text-align:left;margin-left:8.4pt;margin-top:8.7pt;width:429.3pt;height:60.3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" o:allowincell="f" fillcolor="#e7e6e6" strokecolor="blue" strokeweight="1.5pt">
                      <v:textbox>
                        <w:txbxContent>
                          <w:p w14:paraId="487DBD63" w14:textId="33963CFF" w:rsidR="00724FBB" w:rsidRPr="00724FBB" w:rsidRDefault="00724FBB" w:rsidP="00724FBB">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1AD74C25" w14:textId="77777777" w:rsidR="00724FBB" w:rsidRPr="00724FBB" w:rsidRDefault="00724FBB" w:rsidP="00724FBB">
                            <w:pPr>
                              <w:ind w:firstLineChars="100" w:firstLine="223"/>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76628935" w14:textId="24101602" w:rsidR="00724FBB" w:rsidRPr="0042551C" w:rsidRDefault="00724FBB" w:rsidP="00724FBB">
                            <w:pPr>
                              <w:rPr>
                                <w:rFonts w:hAnsi="ＭＳ 明朝"/>
                                <w:b/>
                                <w:color w:val="0000FF"/>
                              </w:rPr>
                            </w:pP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v:textbox>
                    </v:shape>
                  </w:pict>
                </mc:Fallback>
              </mc:AlternateContent>
            </w:r>
          </w:p>
          <w:p w14:paraId="00209044" w14:textId="23F59DCF" w:rsidR="00B87C83" w:rsidRPr="00724FBB" w:rsidRDefault="00B87C83" w:rsidP="00724FBB">
            <w:pPr>
              <w:ind w:left="504" w:hangingChars="200" w:hanging="504"/>
              <w:rPr>
                <w:rFonts w:hAnsi="ＭＳ 明朝"/>
                <w:iCs/>
                <w:sz w:val="24"/>
              </w:rPr>
            </w:pPr>
            <w:r w:rsidRPr="00724FBB">
              <w:rPr>
                <w:rFonts w:hAnsi="ＭＳ 明朝"/>
                <w:iCs/>
                <w:color w:val="0000FF"/>
                <w:sz w:val="24"/>
              </w:rPr>
              <w:t xml:space="preserve">　</w:t>
            </w:r>
          </w:p>
          <w:p w14:paraId="7C4B38D2" w14:textId="60121C78" w:rsidR="00B87C83" w:rsidRDefault="00B87C83" w:rsidP="0033417B">
            <w:pPr>
              <w:rPr>
                <w:rFonts w:hAnsi="ＭＳ 明朝"/>
              </w:rPr>
            </w:pPr>
          </w:p>
          <w:p w14:paraId="183EDE16" w14:textId="77777777" w:rsidR="00B87C83" w:rsidRDefault="00B87C83" w:rsidP="0033417B">
            <w:pPr>
              <w:rPr>
                <w:rFonts w:hAnsi="ＭＳ 明朝"/>
              </w:rPr>
            </w:pPr>
          </w:p>
          <w:p w14:paraId="123AE813" w14:textId="77777777" w:rsidR="00724FBB" w:rsidRDefault="00724FBB" w:rsidP="0033417B">
            <w:pPr>
              <w:rPr>
                <w:rFonts w:hAnsi="ＭＳ 明朝"/>
              </w:rPr>
            </w:pPr>
          </w:p>
          <w:p w14:paraId="27A655A8" w14:textId="77777777" w:rsidR="00724FBB" w:rsidRDefault="00724FBB" w:rsidP="0033417B">
            <w:pPr>
              <w:rPr>
                <w:rFonts w:hAnsi="ＭＳ 明朝"/>
              </w:rPr>
            </w:pPr>
          </w:p>
          <w:p w14:paraId="3EDAB08F" w14:textId="77777777" w:rsidR="00B87C83" w:rsidRDefault="00B87C83" w:rsidP="0033417B">
            <w:pPr>
              <w:rPr>
                <w:rFonts w:hAnsi="ＭＳ 明朝"/>
              </w:rPr>
            </w:pPr>
          </w:p>
          <w:p w14:paraId="66B42B20" w14:textId="77777777" w:rsidR="00B87C83" w:rsidRDefault="00B87C83" w:rsidP="0033417B">
            <w:pPr>
              <w:rPr>
                <w:rFonts w:hAnsi="ＭＳ 明朝"/>
              </w:rPr>
            </w:pPr>
          </w:p>
          <w:p w14:paraId="28E747EA" w14:textId="66EF730C" w:rsidR="00B87C83" w:rsidRDefault="00B87C83" w:rsidP="0033417B">
            <w:pPr>
              <w:rPr>
                <w:rFonts w:hAnsi="ＭＳ 明朝"/>
              </w:rPr>
            </w:pPr>
          </w:p>
          <w:p w14:paraId="4BBE94F4" w14:textId="0B1D9297" w:rsidR="00B87C83" w:rsidRDefault="00724FBB" w:rsidP="0033417B">
            <w:pPr>
              <w:rPr>
                <w:rFonts w:hAnsi="ＭＳ 明朝"/>
              </w:rPr>
            </w:pPr>
            <w:r>
              <w:rPr>
                <w:noProof/>
              </w:rPr>
              <mc:AlternateContent>
                <mc:Choice Requires="wps">
                  <w:drawing>
                    <wp:anchor distT="0" distB="0" distL="114300" distR="114300" simplePos="0" relativeHeight="251759616" behindDoc="0" locked="0" layoutInCell="1" allowOverlap="1" wp14:anchorId="39D01F91" wp14:editId="34DB585C">
                      <wp:simplePos x="0" y="0"/>
                      <wp:positionH relativeFrom="column">
                        <wp:posOffset>2524125</wp:posOffset>
                      </wp:positionH>
                      <wp:positionV relativeFrom="paragraph">
                        <wp:posOffset>19685</wp:posOffset>
                      </wp:positionV>
                      <wp:extent cx="4093845" cy="691515"/>
                      <wp:effectExtent l="0" t="0" r="20955" b="13335"/>
                      <wp:wrapNone/>
                      <wp:docPr id="1025232234"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691515"/>
                              </a:xfrm>
                              <a:prstGeom prst="rect">
                                <a:avLst/>
                              </a:prstGeom>
                              <a:solidFill>
                                <a:srgbClr val="E7E6E6"/>
                              </a:solidFill>
                              <a:ln w="19050">
                                <a:solidFill>
                                  <a:srgbClr val="0000FF"/>
                                </a:solidFill>
                                <a:miter lim="800000"/>
                                <a:headEnd/>
                                <a:tailEnd/>
                              </a:ln>
                            </wps:spPr>
                            <wps:txbx>
                              <w:txbxContent>
                                <w:p w14:paraId="71F85475" w14:textId="77777777" w:rsidR="00724FBB" w:rsidRPr="009A1DFF" w:rsidRDefault="00724FBB" w:rsidP="00724FBB">
                                  <w:pPr>
                                    <w:rPr>
                                      <w:b/>
                                      <w:color w:val="0000FF"/>
                                      <w:sz w:val="20"/>
                                      <w:szCs w:val="22"/>
                                    </w:rPr>
                                  </w:pPr>
                                  <w:r w:rsidRPr="009A1DFF">
                                    <w:rPr>
                                      <w:rFonts w:hint="eastAsia"/>
                                      <w:b/>
                                      <w:color w:val="0000FF"/>
                                      <w:sz w:val="20"/>
                                      <w:szCs w:val="22"/>
                                    </w:rPr>
                                    <w:t>内訳の合算と合計が一致するように記載してください。</w:t>
                                  </w:r>
                                </w:p>
                                <w:p w14:paraId="5ECD09EF" w14:textId="77777777" w:rsidR="00724FBB" w:rsidRPr="002540DF" w:rsidRDefault="00724FBB" w:rsidP="00724FBB">
                                  <w:pPr>
                                    <w:rPr>
                                      <w:b/>
                                      <w:color w:val="0000FF"/>
                                      <w:sz w:val="20"/>
                                      <w:szCs w:val="22"/>
                                    </w:rPr>
                                  </w:pPr>
                                  <w:r w:rsidRPr="002540DF">
                                    <w:rPr>
                                      <w:rFonts w:hint="eastAsia"/>
                                      <w:b/>
                                      <w:color w:val="0000FF"/>
                                      <w:sz w:val="20"/>
                                      <w:szCs w:val="22"/>
                                    </w:rPr>
                                    <w:t>該当がないところは、「０」を記載してください。</w:t>
                                  </w:r>
                                </w:p>
                                <w:p w14:paraId="7B02F25B" w14:textId="77777777" w:rsidR="00724FBB" w:rsidRPr="009A1DFF" w:rsidRDefault="00724FBB" w:rsidP="00724FBB">
                                  <w:pPr>
                                    <w:rPr>
                                      <w:b/>
                                      <w:color w:val="0000FF"/>
                                      <w:sz w:val="20"/>
                                      <w:szCs w:val="22"/>
                                    </w:rPr>
                                  </w:pPr>
                                  <w:r w:rsidRPr="002540DF">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01F91" id="Text Box 1943" o:spid="_x0000_s1151" type="#_x0000_t202" style="position:absolute;left:0;text-align:left;margin-left:198.75pt;margin-top:1.55pt;width:322.35pt;height:54.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" fillcolor="#e7e6e6" strokecolor="blue" strokeweight="1.5pt">
                      <v:textbox>
                        <w:txbxContent>
                          <w:p w14:paraId="71F85475" w14:textId="77777777" w:rsidR="00724FBB" w:rsidRPr="009A1DFF" w:rsidRDefault="00724FBB" w:rsidP="00724FBB">
                            <w:pPr>
                              <w:rPr>
                                <w:b/>
                                <w:color w:val="0000FF"/>
                                <w:sz w:val="20"/>
                                <w:szCs w:val="22"/>
                              </w:rPr>
                            </w:pPr>
                            <w:r w:rsidRPr="009A1DFF">
                              <w:rPr>
                                <w:rFonts w:hint="eastAsia"/>
                                <w:b/>
                                <w:color w:val="0000FF"/>
                                <w:sz w:val="20"/>
                                <w:szCs w:val="22"/>
                              </w:rPr>
                              <w:t>内訳の合算と合計が一致するように記載してください。</w:t>
                            </w:r>
                          </w:p>
                          <w:p w14:paraId="5ECD09EF" w14:textId="77777777" w:rsidR="00724FBB" w:rsidRPr="002540DF" w:rsidRDefault="00724FBB" w:rsidP="00724FBB">
                            <w:pPr>
                              <w:rPr>
                                <w:b/>
                                <w:color w:val="0000FF"/>
                                <w:sz w:val="20"/>
                                <w:szCs w:val="22"/>
                              </w:rPr>
                            </w:pPr>
                            <w:r w:rsidRPr="002540DF">
                              <w:rPr>
                                <w:rFonts w:hint="eastAsia"/>
                                <w:b/>
                                <w:color w:val="0000FF"/>
                                <w:sz w:val="20"/>
                                <w:szCs w:val="22"/>
                              </w:rPr>
                              <w:t>該当がないところは、「０」を記載してください。</w:t>
                            </w:r>
                          </w:p>
                          <w:p w14:paraId="7B02F25B" w14:textId="77777777" w:rsidR="00724FBB" w:rsidRPr="009A1DFF" w:rsidRDefault="00724FBB" w:rsidP="00724FBB">
                            <w:pPr>
                              <w:rPr>
                                <w:b/>
                                <w:color w:val="0000FF"/>
                                <w:sz w:val="20"/>
                                <w:szCs w:val="22"/>
                              </w:rPr>
                            </w:pPr>
                            <w:r w:rsidRPr="002540DF">
                              <w:rPr>
                                <w:rFonts w:hint="eastAsia"/>
                                <w:b/>
                                <w:color w:val="0000FF"/>
                                <w:sz w:val="20"/>
                                <w:szCs w:val="22"/>
                              </w:rPr>
                              <w:t>他役職との兼務がある場合には、その旨記載してください。</w:t>
                            </w:r>
                          </w:p>
                        </w:txbxContent>
                      </v:textbox>
                    </v:shape>
                  </w:pict>
                </mc:Fallback>
              </mc:AlternateContent>
            </w:r>
          </w:p>
          <w:p w14:paraId="69653047" w14:textId="77777777" w:rsidR="00B87C83" w:rsidRDefault="00B87C83" w:rsidP="0033417B">
            <w:pPr>
              <w:rPr>
                <w:rFonts w:hAnsi="ＭＳ 明朝"/>
              </w:rPr>
            </w:pPr>
          </w:p>
          <w:p w14:paraId="69F9F340" w14:textId="77777777" w:rsidR="00B87C83" w:rsidRDefault="00B87C83" w:rsidP="0033417B">
            <w:pPr>
              <w:rPr>
                <w:rFonts w:hAnsi="ＭＳ 明朝"/>
              </w:rPr>
            </w:pPr>
          </w:p>
          <w:p w14:paraId="34F5C7D3" w14:textId="77777777" w:rsidR="00B87C83" w:rsidRDefault="00B87C83" w:rsidP="0033417B">
            <w:pPr>
              <w:rPr>
                <w:rFonts w:hAnsi="ＭＳ 明朝"/>
              </w:rPr>
            </w:pPr>
          </w:p>
          <w:p w14:paraId="53FFC0DE" w14:textId="77777777" w:rsidR="00B87C83" w:rsidRDefault="00B87C83" w:rsidP="0033417B">
            <w:pPr>
              <w:jc w:val="center"/>
              <w:rPr>
                <w:rFonts w:hAnsi="ＭＳ 明朝"/>
              </w:rPr>
            </w:pPr>
            <w:r>
              <w:rPr>
                <w:rFonts w:hAnsi="ＭＳ 明朝"/>
              </w:rPr>
              <w:t>従業員数の内訳</w:t>
            </w:r>
          </w:p>
          <w:p w14:paraId="1596EEF9" w14:textId="77777777" w:rsidR="00B87C83" w:rsidRPr="00542373" w:rsidRDefault="00B87C83" w:rsidP="0033417B">
            <w:pPr>
              <w:rPr>
                <w:rFonts w:ascii="ＭＳ ゴシック" w:eastAsia="ＭＳ ゴシック" w:hAnsi="ＭＳ ゴシック"/>
                <w:color w:val="FF0000"/>
              </w:rPr>
            </w:pPr>
            <w:r>
              <w:rPr>
                <w:rFonts w:hAnsi="ＭＳ 明朝"/>
              </w:rPr>
              <w:t xml:space="preserve">　　　　　　　　　　　　　　　　　　　　　　　　　　　　　　</w:t>
            </w:r>
            <w:r w:rsidRPr="00B7319D">
              <w:rPr>
                <w:rFonts w:ascii="ＭＳ ゴシック" w:eastAsia="ＭＳ ゴシック" w:hAnsi="ＭＳ ゴシック" w:hint="eastAsia"/>
                <w:color w:val="FF0000"/>
              </w:rPr>
              <w:t>令和〇〇</w:t>
            </w:r>
            <w:r w:rsidRPr="00EA4D67">
              <w:rPr>
                <w:rFonts w:hAnsi="ＭＳ 明朝"/>
              </w:rPr>
              <w:t>年</w:t>
            </w:r>
            <w:r w:rsidRPr="00B7319D">
              <w:rPr>
                <w:rFonts w:ascii="ＭＳ ゴシック" w:eastAsia="ＭＳ ゴシック" w:hAnsi="ＭＳ ゴシック" w:hint="eastAsia"/>
                <w:color w:val="FF0000"/>
              </w:rPr>
              <w:t>〇</w:t>
            </w:r>
            <w:r w:rsidRPr="00542373">
              <w:rPr>
                <w:rFonts w:ascii="ＭＳ ゴシック" w:eastAsia="ＭＳ ゴシック" w:hAnsi="ＭＳ ゴシック" w:hint="eastAsia"/>
                <w:color w:val="FF0000"/>
              </w:rPr>
              <w:t>〇</w:t>
            </w:r>
            <w:r w:rsidRPr="00EA4D67">
              <w:rPr>
                <w:rFonts w:hAnsi="ＭＳ 明朝"/>
              </w:rPr>
              <w:t>月</w:t>
            </w:r>
            <w:r w:rsidRPr="00542373">
              <w:rPr>
                <w:rFonts w:ascii="ＭＳ ゴシック" w:eastAsia="ＭＳ ゴシック" w:hAnsi="ＭＳ ゴシック" w:hint="eastAsia"/>
                <w:color w:val="FF0000"/>
              </w:rPr>
              <w:t>○○</w:t>
            </w:r>
            <w:r w:rsidRPr="00EA4D67">
              <w:rPr>
                <w:rFonts w:hAnsi="ＭＳ 明朝"/>
              </w:rPr>
              <w:t>日現在</w:t>
            </w:r>
          </w:p>
        </w:tc>
      </w:tr>
      <w:tr w:rsidR="00B87C83" w14:paraId="328D28A7" w14:textId="77777777" w:rsidTr="0033417B">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05185F6" w14:textId="77777777" w:rsidR="00B87C83" w:rsidRDefault="00B87C83" w:rsidP="0033417B"/>
        </w:tc>
      </w:tr>
      <w:tr w:rsidR="00B87C83" w14:paraId="53B27AE4" w14:textId="77777777" w:rsidTr="0033417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C5D52ED" w14:textId="77777777" w:rsidR="00B87C83" w:rsidRDefault="00B87C83" w:rsidP="0033417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53433A25" w14:textId="77777777" w:rsidR="00B87C83" w:rsidRDefault="00B87C83" w:rsidP="0033417B">
            <w:pPr>
              <w:jc w:val="center"/>
            </w:pPr>
            <w:r w:rsidRPr="008D4D1B">
              <w:rPr>
                <w:spacing w:val="3"/>
                <w:w w:val="82"/>
                <w:kern w:val="0"/>
                <w:fitText w:val="1477" w:id="-1514927616"/>
              </w:rPr>
              <w:t>政令第6条の10</w:t>
            </w:r>
            <w:r w:rsidRPr="008D4D1B">
              <w:rPr>
                <w:spacing w:val="-9"/>
                <w:w w:val="82"/>
                <w:kern w:val="0"/>
                <w:fitText w:val="1477" w:id="-1514927616"/>
              </w:rPr>
              <w:t>で</w:t>
            </w:r>
          </w:p>
          <w:p w14:paraId="551A7495" w14:textId="77777777" w:rsidR="00B87C83" w:rsidRDefault="00B87C83" w:rsidP="0033417B">
            <w:pPr>
              <w:jc w:val="center"/>
            </w:pPr>
            <w:r w:rsidRPr="00B87C83">
              <w:rPr>
                <w:w w:val="80"/>
                <w:kern w:val="0"/>
                <w:fitText w:val="1477" w:id="-1514927615"/>
              </w:rPr>
              <w:t>準用する第4条の</w:t>
            </w:r>
            <w:r w:rsidRPr="00B87C83">
              <w:rPr>
                <w:spacing w:val="12"/>
                <w:w w:val="80"/>
                <w:kern w:val="0"/>
                <w:fitText w:val="1477" w:id="-1514927615"/>
              </w:rPr>
              <w:t>7</w:t>
            </w:r>
          </w:p>
          <w:p w14:paraId="72F75B7B" w14:textId="77777777" w:rsidR="00B87C83" w:rsidRDefault="00B87C83" w:rsidP="0033417B">
            <w:pPr>
              <w:jc w:val="center"/>
            </w:pPr>
            <w:r w:rsidRPr="00B87C83">
              <w:rPr>
                <w:w w:val="87"/>
                <w:kern w:val="0"/>
                <w:fitText w:val="1477" w:id="-1514927614"/>
              </w:rPr>
              <w:t>に規定する使用</w:t>
            </w:r>
            <w:r w:rsidRPr="00B87C83">
              <w:rPr>
                <w:spacing w:val="15"/>
                <w:w w:val="87"/>
                <w:kern w:val="0"/>
                <w:fitText w:val="1477" w:id="-1514927614"/>
              </w:rPr>
              <w:t>人</w:t>
            </w:r>
          </w:p>
        </w:tc>
        <w:tc>
          <w:tcPr>
            <w:tcW w:w="1477" w:type="dxa"/>
            <w:tcBorders>
              <w:top w:val="single" w:sz="4" w:space="0" w:color="auto"/>
              <w:left w:val="single" w:sz="4" w:space="0" w:color="auto"/>
              <w:bottom w:val="single" w:sz="4" w:space="0" w:color="auto"/>
              <w:right w:val="single" w:sz="4" w:space="0" w:color="auto"/>
            </w:tcBorders>
          </w:tcPr>
          <w:p w14:paraId="167D7858" w14:textId="77777777" w:rsidR="00B87C83" w:rsidRPr="00563F2F" w:rsidRDefault="00B87C83" w:rsidP="0033417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67E88C8" w14:textId="77777777" w:rsidR="00B87C83" w:rsidRDefault="00B87C83" w:rsidP="0033417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F523F11" w14:textId="77777777" w:rsidR="00B87C83" w:rsidRDefault="00B87C83" w:rsidP="0033417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314A43EC" w14:textId="77777777" w:rsidR="00B87C83" w:rsidRDefault="00B87C83" w:rsidP="0033417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91C78EC" w14:textId="77777777" w:rsidR="00B87C83" w:rsidRDefault="00B87C83" w:rsidP="0033417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457B474" w14:textId="77777777" w:rsidR="00B87C83" w:rsidRDefault="00B87C83" w:rsidP="0033417B">
            <w:pPr>
              <w:jc w:val="center"/>
            </w:pPr>
            <w:r w:rsidRPr="008D7FF6">
              <w:t>合　　計</w:t>
            </w:r>
          </w:p>
        </w:tc>
      </w:tr>
      <w:tr w:rsidR="00B87C83" w14:paraId="5DB915B3" w14:textId="77777777" w:rsidTr="0033417B">
        <w:trPr>
          <w:trHeight w:val="1264"/>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012151E0"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764EB811"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44F85F22"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07668395"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02D291A5"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4EC4D081" w14:textId="6F6B443B" w:rsidR="00724FBB" w:rsidRPr="002540DF" w:rsidRDefault="00724FBB" w:rsidP="00724FBB">
            <w:pPr>
              <w:jc w:val="right"/>
              <w:rPr>
                <w:rFonts w:ascii="ＭＳ ゴシック" w:eastAsia="ＭＳ ゴシック" w:hAnsi="ＭＳ ゴシック"/>
                <w:strike/>
                <w:color w:val="FF0000"/>
              </w:rPr>
            </w:pPr>
          </w:p>
          <w:p w14:paraId="6F7FD015" w14:textId="77777777" w:rsidR="00724FBB" w:rsidRPr="002540DF" w:rsidRDefault="00724FBB" w:rsidP="00724FB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rPr>
              <w:t>５人</w:t>
            </w:r>
          </w:p>
          <w:p w14:paraId="632A285A" w14:textId="155EB310" w:rsidR="00B87C83" w:rsidRPr="002540DF" w:rsidRDefault="00724FBB" w:rsidP="00724FB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635AF47D" w14:textId="77777777" w:rsidR="00B87C83" w:rsidRPr="002540DF" w:rsidRDefault="00B87C83" w:rsidP="0033417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3362508E"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13人</w:t>
            </w:r>
          </w:p>
        </w:tc>
      </w:tr>
    </w:tbl>
    <w:p w14:paraId="2082641F" w14:textId="77777777" w:rsidR="009116E2" w:rsidRDefault="009116E2" w:rsidP="009116E2">
      <w:pPr>
        <w:ind w:right="888"/>
        <w:rPr>
          <w:rFonts w:hAnsi="ＭＳ 明朝"/>
        </w:rPr>
      </w:pPr>
    </w:p>
    <w:p w14:paraId="4547C8E9" w14:textId="77777777" w:rsidR="009116E2" w:rsidRDefault="009116E2" w:rsidP="009116E2">
      <w:pPr>
        <w:ind w:right="888"/>
        <w:rPr>
          <w:rFonts w:hAnsi="ＭＳ 明朝"/>
        </w:rPr>
      </w:pPr>
    </w:p>
    <w:p w14:paraId="6DF36FB4" w14:textId="77777777" w:rsidR="00B97835" w:rsidRDefault="00B97835" w:rsidP="009116E2">
      <w:pPr>
        <w:ind w:right="888"/>
        <w:rPr>
          <w:rFonts w:hAnsi="ＭＳ 明朝"/>
        </w:rPr>
      </w:pPr>
    </w:p>
    <w:p w14:paraId="2F113D29" w14:textId="77777777" w:rsidR="00B87C83" w:rsidRDefault="00B87C83" w:rsidP="00B87C83">
      <w:pPr>
        <w:jc w:val="left"/>
        <w:rPr>
          <w:rFonts w:hAnsi="ＭＳ 明朝"/>
        </w:rPr>
      </w:pPr>
    </w:p>
    <w:p w14:paraId="43640F9B" w14:textId="77777777" w:rsidR="009116E2" w:rsidRDefault="00A906E4" w:rsidP="009116E2">
      <w:pPr>
        <w:jc w:val="center"/>
        <w:rPr>
          <w:rFonts w:hAnsi="ＭＳ 明朝"/>
        </w:rPr>
      </w:pPr>
      <w:r>
        <w:rPr>
          <w:rFonts w:hAnsi="ＭＳ 明朝"/>
        </w:rPr>
        <w:lastRenderedPageBreak/>
        <w:t>添付書類（第５面）</w:t>
      </w:r>
    </w:p>
    <w:p w14:paraId="70B7929C" w14:textId="77777777" w:rsidR="00B87C83" w:rsidRDefault="00B87C83" w:rsidP="00B87C83">
      <w:pPr>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B87C83" w14:paraId="34C975FE" w14:textId="77777777" w:rsidTr="0033417B">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4D805AB0" w14:textId="77777777" w:rsidR="00B87C83" w:rsidRDefault="00B87C83" w:rsidP="0033417B">
            <w:pPr>
              <w:rPr>
                <w:rFonts w:hAnsi="ＭＳ 明朝"/>
              </w:rPr>
            </w:pPr>
            <w:r>
              <w:rPr>
                <w:rFonts w:hAnsi="ＭＳ 明朝"/>
              </w:rPr>
              <w:t>５．環境保全措置の概要（運搬に際し講ずる措置、積替施設又は保管施設において講ずる措置を含む。）</w:t>
            </w:r>
          </w:p>
          <w:p w14:paraId="5024010E" w14:textId="77777777" w:rsidR="00B87C83" w:rsidRPr="00916340" w:rsidRDefault="00B87C83" w:rsidP="0033417B">
            <w:pPr>
              <w:rPr>
                <w:rFonts w:hAnsi="ＭＳ 明朝"/>
              </w:rPr>
            </w:pPr>
          </w:p>
          <w:p w14:paraId="10495E3D"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(1)運搬に際し講ずる措置</w:t>
            </w:r>
          </w:p>
          <w:p w14:paraId="69B11011"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・飛散防止のため荷台にはシートがけを行う。</w:t>
            </w:r>
          </w:p>
          <w:p w14:paraId="48C24813" w14:textId="77777777" w:rsidR="00B87C83" w:rsidRDefault="00B87C83" w:rsidP="0033417B">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p>
          <w:p w14:paraId="6053C9F5" w14:textId="77777777" w:rsidR="00B87C83" w:rsidRPr="00542373" w:rsidRDefault="00B87C83"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・廃石綿等は他の廃棄物と混ざらないように廃石綿等専用袋に入れて運搬する。</w:t>
            </w:r>
          </w:p>
          <w:p w14:paraId="097799AB" w14:textId="77777777" w:rsidR="00B87C83" w:rsidRDefault="00B87C83" w:rsidP="0033417B">
            <w:pPr>
              <w:ind w:firstLineChars="100" w:firstLine="222"/>
              <w:rPr>
                <w:rFonts w:ascii="ＭＳ ゴシック" w:eastAsia="ＭＳ ゴシック" w:hAnsi="ＭＳ ゴシック"/>
                <w:color w:val="FF0000"/>
              </w:rPr>
            </w:pPr>
          </w:p>
          <w:p w14:paraId="4C4EEA8B" w14:textId="65525154" w:rsidR="00B87C83" w:rsidRPr="009C0F6F" w:rsidRDefault="00B87C83" w:rsidP="0033417B">
            <w:pPr>
              <w:ind w:firstLineChars="100" w:firstLine="222"/>
              <w:rPr>
                <w:rFonts w:ascii="ＭＳ ゴシック" w:eastAsia="ＭＳ ゴシック" w:hAnsi="ＭＳ ゴシック"/>
                <w:color w:val="FF0000"/>
              </w:rPr>
            </w:pPr>
            <w:r w:rsidRPr="009C0F6F">
              <w:rPr>
                <w:rFonts w:ascii="ＭＳ ゴシック" w:eastAsia="ＭＳ ゴシック" w:hAnsi="ＭＳ ゴシック" w:hint="eastAsia"/>
                <w:color w:val="FF0000"/>
              </w:rPr>
              <w:t>・廃油</w:t>
            </w:r>
            <w:r w:rsidR="002D6F89" w:rsidRPr="009C0F6F">
              <w:rPr>
                <w:rFonts w:hAnsi="ＭＳ 明朝" w:hint="eastAsia"/>
                <w:color w:val="FF0000"/>
                <w:szCs w:val="21"/>
              </w:rPr>
              <w:t>（揮発油類、灯油類及び軽油類に限る。）</w:t>
            </w:r>
            <w:r w:rsidRPr="009C0F6F">
              <w:rPr>
                <w:rFonts w:ascii="ＭＳ ゴシック" w:eastAsia="ＭＳ ゴシック" w:hAnsi="ＭＳ ゴシック" w:hint="eastAsia"/>
                <w:color w:val="FF0000"/>
              </w:rPr>
              <w:t>は蓋付オープンドラム缶</w:t>
            </w:r>
            <w:r w:rsidRPr="009C0F6F">
              <w:rPr>
                <w:rFonts w:ascii="ＭＳ ゴシック" w:eastAsia="ＭＳ ゴシック" w:hAnsi="ＭＳ ゴシック"/>
                <w:color w:val="FF0000"/>
              </w:rPr>
              <w:t>に入れて</w:t>
            </w:r>
            <w:r w:rsidRPr="009C0F6F">
              <w:rPr>
                <w:rFonts w:ascii="ＭＳ ゴシック" w:eastAsia="ＭＳ ゴシック" w:hAnsi="ＭＳ ゴシック" w:hint="eastAsia"/>
                <w:color w:val="FF0000"/>
              </w:rPr>
              <w:t>運搬する。</w:t>
            </w:r>
          </w:p>
          <w:p w14:paraId="0A88C3E5" w14:textId="77777777" w:rsidR="00B87C83" w:rsidRPr="009C0F6F" w:rsidRDefault="00B87C83" w:rsidP="00FE1965">
            <w:pPr>
              <w:autoSpaceDE w:val="0"/>
              <w:autoSpaceDN w:val="0"/>
              <w:ind w:firstLineChars="100" w:firstLine="222"/>
              <w:rPr>
                <w:rFonts w:ascii="ＭＳ ゴシック" w:eastAsia="ＭＳ ゴシック" w:hAnsi="ＭＳ ゴシック"/>
                <w:color w:val="FF0000"/>
              </w:rPr>
            </w:pPr>
          </w:p>
          <w:p w14:paraId="3BCFE329" w14:textId="09B81A15" w:rsidR="00B87C83" w:rsidRPr="005B16D2" w:rsidRDefault="00B87C83" w:rsidP="00FE1965">
            <w:pPr>
              <w:autoSpaceDE w:val="0"/>
              <w:autoSpaceDN w:val="0"/>
              <w:ind w:firstLineChars="100" w:firstLine="222"/>
              <w:rPr>
                <w:rFonts w:ascii="ＭＳ ゴシック" w:eastAsia="ＭＳ ゴシック" w:hAnsi="ＭＳ ゴシック"/>
                <w:color w:val="FF0000"/>
              </w:rPr>
            </w:pPr>
            <w:r w:rsidRPr="009C0F6F">
              <w:rPr>
                <w:rFonts w:ascii="ＭＳ ゴシック" w:eastAsia="ＭＳ ゴシック" w:hAnsi="ＭＳ ゴシック" w:hint="eastAsia"/>
                <w:color w:val="FF0000"/>
              </w:rPr>
              <w:t>・</w:t>
            </w:r>
            <w:r w:rsidR="00FE1965" w:rsidRPr="00FE1965">
              <w:rPr>
                <w:rFonts w:ascii="ＭＳ ゴシック" w:eastAsia="ＭＳ ゴシック" w:hAnsi="ＭＳ ゴシック" w:hint="eastAsia"/>
                <w:color w:val="FF0000"/>
              </w:rPr>
              <w:t>廃酸(pH2.0以下のものに限る。）</w:t>
            </w:r>
            <w:r w:rsidRPr="009C0F6F">
              <w:rPr>
                <w:rFonts w:ascii="ＭＳ ゴシック" w:eastAsia="ＭＳ ゴシック" w:hAnsi="ＭＳ ゴシック" w:hint="eastAsia"/>
                <w:color w:val="FF0000"/>
              </w:rPr>
              <w:t>、廃酸（有</w:t>
            </w:r>
            <w:r>
              <w:rPr>
                <w:rFonts w:ascii="ＭＳ ゴシック" w:eastAsia="ＭＳ ゴシック" w:hAnsi="ＭＳ ゴシック" w:hint="eastAsia"/>
                <w:color w:val="FF0000"/>
              </w:rPr>
              <w:t>害物質）</w:t>
            </w:r>
            <w:r w:rsidRPr="005B16D2">
              <w:rPr>
                <w:rFonts w:ascii="ＭＳ ゴシック" w:eastAsia="ＭＳ ゴシック" w:hAnsi="ＭＳ ゴシック" w:hint="eastAsia"/>
                <w:color w:val="FF0000"/>
              </w:rPr>
              <w:t>はポリタンク</w:t>
            </w:r>
            <w:r>
              <w:rPr>
                <w:rFonts w:ascii="ＭＳ ゴシック" w:eastAsia="ＭＳ ゴシック" w:hAnsi="ＭＳ ゴシック" w:hint="eastAsia"/>
                <w:color w:val="FF0000"/>
              </w:rPr>
              <w:t>又はタンク車で</w:t>
            </w:r>
            <w:r w:rsidRPr="005B16D2">
              <w:rPr>
                <w:rFonts w:ascii="ＭＳ ゴシック" w:eastAsia="ＭＳ ゴシック" w:hAnsi="ＭＳ ゴシック" w:hint="eastAsia"/>
                <w:color w:val="FF0000"/>
              </w:rPr>
              <w:t>運搬する。</w:t>
            </w:r>
          </w:p>
          <w:p w14:paraId="314A73DD" w14:textId="77777777" w:rsidR="00B87C83" w:rsidRDefault="00B87C83" w:rsidP="0033417B">
            <w:pPr>
              <w:ind w:firstLineChars="100" w:firstLine="222"/>
              <w:rPr>
                <w:rFonts w:ascii="ＭＳ ゴシック" w:eastAsia="ＭＳ ゴシック" w:hAnsi="ＭＳ ゴシック"/>
                <w:color w:val="FF0000"/>
              </w:rPr>
            </w:pPr>
          </w:p>
          <w:p w14:paraId="104BA235" w14:textId="77777777" w:rsidR="00B87C83" w:rsidRPr="00916340" w:rsidRDefault="00B87C83" w:rsidP="0033417B">
            <w:pPr>
              <w:ind w:firstLineChars="100" w:firstLine="222"/>
              <w:rPr>
                <w:rFonts w:hAnsi="ＭＳ 明朝"/>
              </w:rPr>
            </w:pPr>
            <w:r w:rsidRPr="005B16D2">
              <w:rPr>
                <w:rFonts w:ascii="ＭＳ ゴシック" w:eastAsia="ＭＳ ゴシック" w:hAnsi="ＭＳ ゴシック" w:hint="eastAsia"/>
                <w:color w:val="FF0000"/>
              </w:rPr>
              <w:t>・感染性産業廃棄物は専用プラスチック容器に入れて冷蔵冷凍車で運搬する。</w:t>
            </w:r>
          </w:p>
          <w:p w14:paraId="409A7238" w14:textId="77777777" w:rsidR="00B87C83" w:rsidRPr="00916340" w:rsidRDefault="00B87C83" w:rsidP="0033417B">
            <w:pPr>
              <w:rPr>
                <w:rFonts w:hAnsi="ＭＳ 明朝"/>
              </w:rPr>
            </w:pPr>
          </w:p>
          <w:p w14:paraId="0700DDEC" w14:textId="7DC19528" w:rsidR="00B87C83" w:rsidRPr="00916340" w:rsidRDefault="00B87C83" w:rsidP="0033417B">
            <w:pPr>
              <w:rPr>
                <w:rFonts w:hAnsi="ＭＳ 明朝"/>
              </w:rPr>
            </w:pPr>
          </w:p>
          <w:p w14:paraId="474E69CC" w14:textId="4F6C7F0A" w:rsidR="00B87C83" w:rsidRDefault="00B87C83" w:rsidP="0033417B">
            <w:pPr>
              <w:rPr>
                <w:rFonts w:hAnsi="ＭＳ 明朝"/>
              </w:rPr>
            </w:pPr>
          </w:p>
          <w:p w14:paraId="263D8064" w14:textId="10528791" w:rsidR="00B87C83" w:rsidRDefault="00F12FE0" w:rsidP="0033417B">
            <w:pPr>
              <w:rPr>
                <w:rFonts w:hAnsi="ＭＳ 明朝"/>
              </w:rPr>
            </w:pPr>
            <w:r>
              <w:rPr>
                <w:noProof/>
                <w:color w:val="FF0000"/>
                <w:sz w:val="24"/>
              </w:rPr>
              <mc:AlternateContent>
                <mc:Choice Requires="wps">
                  <w:drawing>
                    <wp:anchor distT="45720" distB="45720" distL="114300" distR="114300" simplePos="0" relativeHeight="251761664" behindDoc="0" locked="0" layoutInCell="1" allowOverlap="1" wp14:anchorId="498541E0" wp14:editId="798CB49C">
                      <wp:simplePos x="0" y="0"/>
                      <wp:positionH relativeFrom="column">
                        <wp:posOffset>-124193</wp:posOffset>
                      </wp:positionH>
                      <wp:positionV relativeFrom="paragraph">
                        <wp:posOffset>54242</wp:posOffset>
                      </wp:positionV>
                      <wp:extent cx="6230620" cy="1949116"/>
                      <wp:effectExtent l="0" t="0" r="17780" b="1333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1949116"/>
                              </a:xfrm>
                              <a:prstGeom prst="rect">
                                <a:avLst/>
                              </a:prstGeom>
                              <a:solidFill>
                                <a:srgbClr val="E7E6E6"/>
                              </a:solidFill>
                              <a:ln w="19050">
                                <a:solidFill>
                                  <a:srgbClr val="0000FF"/>
                                </a:solidFill>
                                <a:miter lim="800000"/>
                                <a:headEnd/>
                                <a:tailEnd/>
                              </a:ln>
                            </wps:spPr>
                            <wps:txbx>
                              <w:txbxContent>
                                <w:p w14:paraId="0555D848" w14:textId="0A2C4E7B" w:rsidR="00E679EB" w:rsidRDefault="00E679EB" w:rsidP="00E679EB">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7AF8559A" w14:textId="77777777" w:rsidR="00E679EB" w:rsidRPr="0079091D" w:rsidRDefault="00E679EB" w:rsidP="00E679EB">
                                  <w:pPr>
                                    <w:rPr>
                                      <w:b/>
                                      <w:color w:val="0000FF"/>
                                      <w:sz w:val="18"/>
                                      <w:szCs w:val="18"/>
                                    </w:rPr>
                                  </w:pPr>
                                </w:p>
                                <w:p w14:paraId="4957084A" w14:textId="77777777" w:rsidR="00E679EB" w:rsidRPr="00E679EB" w:rsidRDefault="00E679EB" w:rsidP="00E679EB">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4899B277" w14:textId="2AE5D953" w:rsidR="00E679EB" w:rsidRDefault="00E679EB" w:rsidP="00E679EB">
                                  <w:pPr>
                                    <w:rPr>
                                      <w:b/>
                                      <w:color w:val="0000FF"/>
                                      <w:sz w:val="24"/>
                                      <w:szCs w:val="32"/>
                                    </w:rPr>
                                  </w:pPr>
                                  <w:r w:rsidRPr="00E679EB">
                                    <w:rPr>
                                      <w:rFonts w:hint="eastAsia"/>
                                      <w:b/>
                                      <w:color w:val="0000FF"/>
                                      <w:sz w:val="24"/>
                                      <w:szCs w:val="32"/>
                                    </w:rPr>
                                    <w:t xml:space="preserve">　確認してください。</w:t>
                                  </w:r>
                                </w:p>
                                <w:p w14:paraId="6BADD0E0" w14:textId="6C354AA8" w:rsidR="00F12FE0" w:rsidRPr="009A1DFF" w:rsidRDefault="00F12FE0" w:rsidP="00E679EB">
                                  <w:pPr>
                                    <w:rPr>
                                      <w:b/>
                                      <w:color w:val="0000FF"/>
                                      <w:sz w:val="24"/>
                                      <w:szCs w:val="32"/>
                                    </w:rPr>
                                  </w:pPr>
                                  <w:r w:rsidRPr="00F12FE0">
                                    <w:rPr>
                                      <w:rFonts w:hint="eastAsia"/>
                                      <w:b/>
                                      <w:color w:val="0000FF"/>
                                      <w:sz w:val="24"/>
                                      <w:szCs w:val="32"/>
                                    </w:rPr>
                                    <w:t>※許可を受ける品目すべてが記入されているか確認してください。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541E0" id="Text Box 1809" o:spid="_x0000_s1152" type="#_x0000_t202" style="position:absolute;left:0;text-align:left;margin-left:-9.8pt;margin-top:4.25pt;width:490.6pt;height:153.4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" fillcolor="#e7e6e6" strokecolor="blue" strokeweight="1.5pt">
                      <v:textbox>
                        <w:txbxContent>
                          <w:p w14:paraId="0555D848" w14:textId="0A2C4E7B" w:rsidR="00E679EB" w:rsidRDefault="00E679EB" w:rsidP="00E679EB">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7AF8559A" w14:textId="77777777" w:rsidR="00E679EB" w:rsidRPr="0079091D" w:rsidRDefault="00E679EB" w:rsidP="00E679EB">
                            <w:pPr>
                              <w:rPr>
                                <w:b/>
                                <w:color w:val="0000FF"/>
                                <w:sz w:val="18"/>
                                <w:szCs w:val="18"/>
                              </w:rPr>
                            </w:pPr>
                          </w:p>
                          <w:p w14:paraId="4957084A" w14:textId="77777777" w:rsidR="00E679EB" w:rsidRPr="00E679EB" w:rsidRDefault="00E679EB" w:rsidP="00E679EB">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4899B277" w14:textId="2AE5D953" w:rsidR="00E679EB" w:rsidRDefault="00E679EB" w:rsidP="00E679EB">
                            <w:pPr>
                              <w:rPr>
                                <w:b/>
                                <w:color w:val="0000FF"/>
                                <w:sz w:val="24"/>
                                <w:szCs w:val="32"/>
                              </w:rPr>
                            </w:pPr>
                            <w:r w:rsidRPr="00E679EB">
                              <w:rPr>
                                <w:rFonts w:hint="eastAsia"/>
                                <w:b/>
                                <w:color w:val="0000FF"/>
                                <w:sz w:val="24"/>
                                <w:szCs w:val="32"/>
                              </w:rPr>
                              <w:t xml:space="preserve">　確認してください。</w:t>
                            </w:r>
                          </w:p>
                          <w:p w14:paraId="6BADD0E0" w14:textId="6C354AA8" w:rsidR="00F12FE0" w:rsidRPr="009A1DFF" w:rsidRDefault="00F12FE0" w:rsidP="00E679EB">
                            <w:pPr>
                              <w:rPr>
                                <w:b/>
                                <w:color w:val="0000FF"/>
                                <w:sz w:val="24"/>
                                <w:szCs w:val="32"/>
                              </w:rPr>
                            </w:pPr>
                            <w:r w:rsidRPr="00F12FE0">
                              <w:rPr>
                                <w:rFonts w:hint="eastAsia"/>
                                <w:b/>
                                <w:color w:val="0000FF"/>
                                <w:sz w:val="24"/>
                                <w:szCs w:val="32"/>
                              </w:rPr>
                              <w:t>※許可を受ける品目すべてが記入されているか確認してください。</w:t>
                            </w:r>
                          </w:p>
                        </w:txbxContent>
                      </v:textbox>
                    </v:shape>
                  </w:pict>
                </mc:Fallback>
              </mc:AlternateContent>
            </w:r>
          </w:p>
          <w:p w14:paraId="20734888" w14:textId="77777777" w:rsidR="00B87C83" w:rsidRDefault="00B87C83" w:rsidP="0033417B">
            <w:pPr>
              <w:rPr>
                <w:rFonts w:hAnsi="ＭＳ 明朝"/>
              </w:rPr>
            </w:pPr>
          </w:p>
          <w:p w14:paraId="01B258D6" w14:textId="77777777" w:rsidR="00B87C83" w:rsidRDefault="00B87C83" w:rsidP="0033417B">
            <w:pPr>
              <w:rPr>
                <w:rFonts w:hAnsi="ＭＳ 明朝"/>
              </w:rPr>
            </w:pPr>
          </w:p>
          <w:p w14:paraId="3206AB89" w14:textId="77777777" w:rsidR="00B87C83" w:rsidRDefault="00B87C83" w:rsidP="0033417B">
            <w:pPr>
              <w:rPr>
                <w:rFonts w:hAnsi="ＭＳ 明朝"/>
              </w:rPr>
            </w:pPr>
          </w:p>
          <w:p w14:paraId="44EF7D8A" w14:textId="77777777" w:rsidR="00B87C83" w:rsidRDefault="00B87C83" w:rsidP="0033417B">
            <w:pPr>
              <w:rPr>
                <w:rFonts w:hAnsi="ＭＳ 明朝"/>
              </w:rPr>
            </w:pPr>
          </w:p>
          <w:p w14:paraId="32AFEEA6" w14:textId="77777777" w:rsidR="00B87C83" w:rsidRDefault="00B87C83" w:rsidP="0033417B">
            <w:pPr>
              <w:rPr>
                <w:rFonts w:hAnsi="ＭＳ 明朝"/>
              </w:rPr>
            </w:pPr>
          </w:p>
          <w:p w14:paraId="22633624" w14:textId="77777777" w:rsidR="00B87C83" w:rsidRDefault="00B87C83" w:rsidP="0033417B">
            <w:pPr>
              <w:rPr>
                <w:rFonts w:hAnsi="ＭＳ 明朝"/>
              </w:rPr>
            </w:pPr>
          </w:p>
          <w:p w14:paraId="5320C2C4" w14:textId="77777777" w:rsidR="00B87C83" w:rsidRDefault="00B87C83" w:rsidP="0033417B">
            <w:pPr>
              <w:rPr>
                <w:rFonts w:hAnsi="ＭＳ 明朝"/>
              </w:rPr>
            </w:pPr>
          </w:p>
          <w:p w14:paraId="2ADCC22E" w14:textId="2E51C47F" w:rsidR="00B87C83" w:rsidRDefault="00B87C83" w:rsidP="0033417B">
            <w:pPr>
              <w:rPr>
                <w:rFonts w:hAnsi="ＭＳ 明朝"/>
              </w:rPr>
            </w:pPr>
          </w:p>
          <w:p w14:paraId="7212248B" w14:textId="7C061D1E" w:rsidR="00B87C83" w:rsidRDefault="00B87C83" w:rsidP="0033417B">
            <w:pPr>
              <w:rPr>
                <w:rFonts w:hAnsi="ＭＳ 明朝"/>
              </w:rPr>
            </w:pPr>
          </w:p>
          <w:p w14:paraId="3D10CD6D" w14:textId="19D963C1" w:rsidR="00B87C83" w:rsidRDefault="00B87C83" w:rsidP="0033417B">
            <w:pPr>
              <w:rPr>
                <w:rFonts w:hAnsi="ＭＳ 明朝"/>
              </w:rPr>
            </w:pPr>
          </w:p>
          <w:p w14:paraId="48A59BD9" w14:textId="135E42FA" w:rsidR="00B87C83" w:rsidRDefault="00B87C83" w:rsidP="0033417B">
            <w:pPr>
              <w:rPr>
                <w:rFonts w:hAnsi="ＭＳ 明朝"/>
              </w:rPr>
            </w:pPr>
          </w:p>
          <w:p w14:paraId="1458B817" w14:textId="695E9253" w:rsidR="00B87C83" w:rsidRPr="00E679EB" w:rsidRDefault="00B87C83" w:rsidP="0033417B">
            <w:pPr>
              <w:rPr>
                <w:rFonts w:hAnsi="ＭＳ 明朝"/>
                <w:b/>
                <w:bCs/>
              </w:rPr>
            </w:pPr>
          </w:p>
          <w:p w14:paraId="2A9AFF2E" w14:textId="11EBF5AF" w:rsidR="00B87C83" w:rsidRDefault="00F12FE0" w:rsidP="0033417B">
            <w:pPr>
              <w:rPr>
                <w:rFonts w:hAnsi="ＭＳ 明朝"/>
              </w:rPr>
            </w:pPr>
            <w:r>
              <w:rPr>
                <w:rFonts w:hAnsi="ＭＳ 明朝"/>
                <w:noProof/>
              </w:rPr>
              <mc:AlternateContent>
                <mc:Choice Requires="wps">
                  <w:drawing>
                    <wp:anchor distT="45720" distB="45720" distL="114300" distR="114300" simplePos="0" relativeHeight="251763712" behindDoc="0" locked="0" layoutInCell="0" allowOverlap="1" wp14:anchorId="71C0EC2E" wp14:editId="12B1A549">
                      <wp:simplePos x="0" y="0"/>
                      <wp:positionH relativeFrom="column">
                        <wp:posOffset>3187966</wp:posOffset>
                      </wp:positionH>
                      <wp:positionV relativeFrom="paragraph">
                        <wp:posOffset>116662</wp:posOffset>
                      </wp:positionV>
                      <wp:extent cx="2615550" cy="490220"/>
                      <wp:effectExtent l="0" t="0" r="13970" b="24130"/>
                      <wp:wrapNone/>
                      <wp:docPr id="466848505"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50" cy="490220"/>
                              </a:xfrm>
                              <a:prstGeom prst="rect">
                                <a:avLst/>
                              </a:prstGeom>
                              <a:solidFill>
                                <a:srgbClr val="E7E6E6"/>
                              </a:solidFill>
                              <a:ln w="19050">
                                <a:solidFill>
                                  <a:srgbClr val="0000FF"/>
                                </a:solidFill>
                                <a:miter lim="800000"/>
                                <a:headEnd/>
                                <a:tailEnd/>
                              </a:ln>
                            </wps:spPr>
                            <wps:txbx>
                              <w:txbxContent>
                                <w:p w14:paraId="27A28D8F" w14:textId="77777777" w:rsidR="001E357A" w:rsidRDefault="00E679EB" w:rsidP="00E679EB">
                                  <w:pPr>
                                    <w:rPr>
                                      <w:rFonts w:hAnsi="ＭＳ 明朝"/>
                                      <w:b/>
                                      <w:color w:val="0000FF"/>
                                    </w:rPr>
                                  </w:pPr>
                                  <w:r>
                                    <w:rPr>
                                      <w:rFonts w:hAnsi="ＭＳ 明朝" w:hint="eastAsia"/>
                                      <w:b/>
                                      <w:color w:val="0000FF"/>
                                    </w:rPr>
                                    <w:t>品目に限定がある場合は括弧書きで</w:t>
                                  </w:r>
                                </w:p>
                                <w:p w14:paraId="53110588" w14:textId="46C250CC" w:rsidR="00E679EB" w:rsidRPr="00941F07" w:rsidRDefault="00E679EB" w:rsidP="00E679EB">
                                  <w:pPr>
                                    <w:rPr>
                                      <w:rFonts w:hAnsi="ＭＳ 明朝"/>
                                      <w:b/>
                                      <w:color w:val="0000FF"/>
                                    </w:rPr>
                                  </w:pPr>
                                  <w:r>
                                    <w:rPr>
                                      <w:rFonts w:hAnsi="ＭＳ 明朝" w:hint="eastAsia"/>
                                      <w:b/>
                                      <w:color w:val="0000FF"/>
                                    </w:rPr>
                                    <w:t>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C0EC2E" id="Text Box 1964" o:spid="_x0000_s1153" type="#_x0000_t202" style="position:absolute;left:0;text-align:left;margin-left:251pt;margin-top:9.2pt;width:205.95pt;height:38.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" o:allowincell="f" fillcolor="#e7e6e6" strokecolor="blue" strokeweight="1.5pt">
                      <v:textbox style="mso-fit-shape-to-text:t">
                        <w:txbxContent>
                          <w:p w14:paraId="27A28D8F" w14:textId="77777777" w:rsidR="001E357A" w:rsidRDefault="00E679EB" w:rsidP="00E679EB">
                            <w:pPr>
                              <w:rPr>
                                <w:rFonts w:hAnsi="ＭＳ 明朝"/>
                                <w:b/>
                                <w:color w:val="0000FF"/>
                              </w:rPr>
                            </w:pPr>
                            <w:r>
                              <w:rPr>
                                <w:rFonts w:hAnsi="ＭＳ 明朝" w:hint="eastAsia"/>
                                <w:b/>
                                <w:color w:val="0000FF"/>
                              </w:rPr>
                              <w:t>品目に限定がある場合は括弧書きで</w:t>
                            </w:r>
                          </w:p>
                          <w:p w14:paraId="53110588" w14:textId="46C250CC" w:rsidR="00E679EB" w:rsidRPr="00941F07" w:rsidRDefault="00E679EB" w:rsidP="00E679EB">
                            <w:pPr>
                              <w:rPr>
                                <w:rFonts w:hAnsi="ＭＳ 明朝"/>
                                <w:b/>
                                <w:color w:val="0000FF"/>
                              </w:rPr>
                            </w:pPr>
                            <w:r>
                              <w:rPr>
                                <w:rFonts w:hAnsi="ＭＳ 明朝" w:hint="eastAsia"/>
                                <w:b/>
                                <w:color w:val="0000FF"/>
                              </w:rPr>
                              <w:t>記載してください。</w:t>
                            </w:r>
                          </w:p>
                        </w:txbxContent>
                      </v:textbox>
                    </v:shape>
                  </w:pict>
                </mc:Fallback>
              </mc:AlternateContent>
            </w:r>
          </w:p>
          <w:p w14:paraId="173C63BA" w14:textId="77777777" w:rsidR="00B87C83" w:rsidRDefault="00B87C83" w:rsidP="0033417B">
            <w:pPr>
              <w:rPr>
                <w:rFonts w:hAnsi="ＭＳ 明朝"/>
              </w:rPr>
            </w:pPr>
          </w:p>
          <w:p w14:paraId="02CA8C26" w14:textId="77777777" w:rsidR="00B87C83" w:rsidRDefault="00B87C83" w:rsidP="0033417B">
            <w:pPr>
              <w:rPr>
                <w:rFonts w:hAnsi="ＭＳ 明朝"/>
              </w:rPr>
            </w:pPr>
          </w:p>
          <w:p w14:paraId="2F6F3C69" w14:textId="77777777" w:rsidR="00B87C83" w:rsidRDefault="00B87C83" w:rsidP="0033417B">
            <w:pPr>
              <w:rPr>
                <w:rFonts w:hAnsi="ＭＳ 明朝"/>
              </w:rPr>
            </w:pPr>
          </w:p>
          <w:p w14:paraId="596D613C" w14:textId="77777777" w:rsidR="00B87C83" w:rsidRDefault="00B87C83" w:rsidP="0033417B">
            <w:pPr>
              <w:rPr>
                <w:rFonts w:hAnsi="ＭＳ 明朝"/>
              </w:rPr>
            </w:pPr>
          </w:p>
          <w:p w14:paraId="54382A84" w14:textId="77777777" w:rsidR="00B87C83" w:rsidRDefault="00B87C83" w:rsidP="0033417B">
            <w:pPr>
              <w:rPr>
                <w:rFonts w:hAnsi="ＭＳ 明朝"/>
              </w:rPr>
            </w:pPr>
          </w:p>
          <w:p w14:paraId="09C3DD21" w14:textId="77777777" w:rsidR="00B87C83" w:rsidRDefault="00B87C83" w:rsidP="0033417B">
            <w:pPr>
              <w:rPr>
                <w:rFonts w:hAnsi="ＭＳ 明朝"/>
              </w:rPr>
            </w:pPr>
          </w:p>
          <w:p w14:paraId="3A06DFEE" w14:textId="77777777" w:rsidR="00B87C83" w:rsidRDefault="00B87C83" w:rsidP="0033417B"/>
        </w:tc>
      </w:tr>
      <w:tr w:rsidR="00B87C83" w14:paraId="02DD1497" w14:textId="77777777" w:rsidTr="0033417B">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FC06485" w14:textId="77777777" w:rsidR="00B87C83" w:rsidRDefault="00B87C83" w:rsidP="0033417B"/>
        </w:tc>
      </w:tr>
    </w:tbl>
    <w:p w14:paraId="766BA943" w14:textId="77777777" w:rsidR="00B87C83" w:rsidRDefault="00B87C83" w:rsidP="009116E2">
      <w:pPr>
        <w:jc w:val="center"/>
        <w:rPr>
          <w:rFonts w:hAnsi="ＭＳ 明朝"/>
        </w:rPr>
      </w:pPr>
    </w:p>
    <w:p w14:paraId="1B496954" w14:textId="77777777" w:rsidR="009116E2" w:rsidRDefault="009116E2" w:rsidP="009116E2">
      <w:pPr>
        <w:ind w:firstLineChars="3200" w:firstLine="7104"/>
        <w:jc w:val="right"/>
        <w:rPr>
          <w:rFonts w:hAnsi="ＭＳ 明朝"/>
        </w:rPr>
      </w:pPr>
    </w:p>
    <w:p w14:paraId="6A5A7AFA" w14:textId="77777777" w:rsidR="00C93FF2" w:rsidRDefault="009116E2" w:rsidP="00C93FF2">
      <w:pPr>
        <w:tabs>
          <w:tab w:val="center" w:pos="4819"/>
        </w:tabs>
        <w:jc w:val="center"/>
        <w:rPr>
          <w:rFonts w:hAnsi="ＭＳ 明朝"/>
        </w:rPr>
      </w:pPr>
      <w:r>
        <w:rPr>
          <w:rFonts w:hAnsi="ＭＳ 明朝"/>
        </w:rPr>
        <w:br w:type="page"/>
      </w:r>
      <w:bookmarkStart w:id="53" w:name="_Hlk104123834"/>
      <w:r w:rsidR="00C93FF2">
        <w:rPr>
          <w:rFonts w:hAnsi="ＭＳ 明朝"/>
        </w:rPr>
        <w:lastRenderedPageBreak/>
        <w:t>添付書類（第６面）</w:t>
      </w:r>
    </w:p>
    <w:p w14:paraId="2C2CC341" w14:textId="77777777" w:rsidR="00C93FF2" w:rsidRDefault="00C93FF2" w:rsidP="00B87C83">
      <w:pPr>
        <w:jc w:val="center"/>
      </w:pPr>
      <w:r w:rsidRPr="00F009D8">
        <w:rPr>
          <w:sz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C93FF2" w14:paraId="6B250F2E" w14:textId="77777777" w:rsidTr="00EB535F">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4B66CF" w14:textId="77777777" w:rsidR="00C93FF2" w:rsidRDefault="00C93FF2" w:rsidP="00CC77B1">
            <w:pPr>
              <w:overflowPunct w:val="0"/>
              <w:rPr>
                <w:sz w:val="24"/>
              </w:rPr>
            </w:pPr>
            <w:bookmarkStart w:id="54" w:name="_Hlk104143898"/>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3F702" w14:textId="77777777" w:rsidR="00C93FF2" w:rsidRPr="00202FA7" w:rsidRDefault="00C93FF2" w:rsidP="00CC77B1">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2A17B91B" w14:textId="77777777" w:rsidR="00C93FF2" w:rsidRPr="00643434" w:rsidRDefault="00C93FF2" w:rsidP="00CC77B1">
            <w:pPr>
              <w:overflowPunct w:val="0"/>
              <w:rPr>
                <w:sz w:val="24"/>
              </w:rPr>
            </w:pPr>
            <w:r w:rsidRPr="00202FA7">
              <w:rPr>
                <w:rFonts w:ascii="ＭＳ ゴシック" w:eastAsia="ＭＳ ゴシック" w:hAnsi="ＭＳ ゴシック"/>
                <w:color w:val="FF0000"/>
              </w:rPr>
              <w:t>あ　11－11</w:t>
            </w:r>
          </w:p>
        </w:tc>
      </w:tr>
      <w:tr w:rsidR="00C93FF2" w14:paraId="6C3C80B1" w14:textId="77777777" w:rsidTr="00EB535F">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7C457C4" w14:textId="77777777" w:rsidR="00C93FF2" w:rsidRPr="00BD44C2" w:rsidRDefault="00C93FF2" w:rsidP="00CC77B1">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7BE04" w14:textId="77777777" w:rsidR="00C93FF2" w:rsidRPr="00146941" w:rsidRDefault="00B14026" w:rsidP="00AD5C41">
            <w:pPr>
              <w:rPr>
                <w:sz w:val="24"/>
              </w:rPr>
            </w:pPr>
            <w:r>
              <w:rPr>
                <w:noProof/>
              </w:rPr>
              <mc:AlternateContent>
                <mc:Choice Requires="wps">
                  <w:drawing>
                    <wp:anchor distT="45720" distB="45720" distL="114300" distR="114300" simplePos="0" relativeHeight="251684864" behindDoc="0" locked="0" layoutInCell="1" allowOverlap="1" wp14:anchorId="7C413DA2" wp14:editId="6DE66F9A">
                      <wp:simplePos x="0" y="0"/>
                      <wp:positionH relativeFrom="column">
                        <wp:posOffset>3346450</wp:posOffset>
                      </wp:positionH>
                      <wp:positionV relativeFrom="paragraph">
                        <wp:posOffset>-13335</wp:posOffset>
                      </wp:positionV>
                      <wp:extent cx="2418080" cy="890270"/>
                      <wp:effectExtent l="12700" t="15875" r="17145" b="17780"/>
                      <wp:wrapNone/>
                      <wp:docPr id="30"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46207191" w14:textId="77777777" w:rsidR="008D4D1B" w:rsidRPr="00051382" w:rsidRDefault="008D4D1B" w:rsidP="00C93FF2">
                                  <w:pPr>
                                    <w:rPr>
                                      <w:b/>
                                      <w:color w:val="0000FF"/>
                                    </w:rPr>
                                  </w:pPr>
                                  <w:r w:rsidRPr="00051382">
                                    <w:rPr>
                                      <w:b/>
                                      <w:color w:val="0000FF"/>
                                    </w:rPr>
                                    <w:t>注意事項</w:t>
                                  </w:r>
                                </w:p>
                                <w:p w14:paraId="65B19D04" w14:textId="77777777" w:rsidR="008D4D1B" w:rsidRPr="00051382" w:rsidRDefault="008D4D1B" w:rsidP="00C93FF2">
                                  <w:pPr>
                                    <w:rPr>
                                      <w:b/>
                                      <w:color w:val="0000FF"/>
                                    </w:rPr>
                                  </w:pPr>
                                  <w:r w:rsidRPr="00051382">
                                    <w:rPr>
                                      <w:b/>
                                      <w:color w:val="0000FF"/>
                                    </w:rPr>
                                    <w:t>・車両の前面（真正面）を</w:t>
                                  </w:r>
                                  <w:r w:rsidRPr="00051382">
                                    <w:rPr>
                                      <w:rFonts w:hint="eastAsia"/>
                                      <w:b/>
                                      <w:color w:val="0000FF"/>
                                    </w:rPr>
                                    <w:t>全体が写るように</w:t>
                                  </w:r>
                                  <w:r w:rsidRPr="00051382">
                                    <w:rPr>
                                      <w:b/>
                                      <w:color w:val="0000FF"/>
                                    </w:rPr>
                                    <w:t>撮影</w:t>
                                  </w:r>
                                  <w:r w:rsidRPr="00051382">
                                    <w:rPr>
                                      <w:rFonts w:hint="eastAsia"/>
                                      <w:b/>
                                      <w:color w:val="0000FF"/>
                                    </w:rPr>
                                    <w:t>すること</w:t>
                                  </w:r>
                                  <w:r w:rsidRPr="00051382">
                                    <w:rPr>
                                      <w:b/>
                                      <w:color w:val="0000FF"/>
                                    </w:rPr>
                                    <w:t>。</w:t>
                                  </w:r>
                                </w:p>
                                <w:p w14:paraId="69E19E62" w14:textId="77777777" w:rsidR="008D4D1B" w:rsidRPr="00051382" w:rsidRDefault="008D4D1B" w:rsidP="00C93FF2">
                                  <w:pPr>
                                    <w:rPr>
                                      <w:b/>
                                      <w:color w:val="0000FF"/>
                                    </w:rPr>
                                  </w:pPr>
                                  <w:r w:rsidRPr="00051382">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C413DA2" id="Text Box 1954" o:spid="_x0000_s1154" type="#_x0000_t202" style="position:absolute;left:0;text-align:left;margin-left:263.5pt;margin-top:-1.05pt;width:190.4pt;height:70.1pt;z-index:2516848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" fillcolor="#e7e6e6" strokecolor="blue" strokeweight="1.5pt">
                      <v:textbox>
                        <w:txbxContent>
                          <w:p w14:paraId="46207191" w14:textId="77777777" w:rsidR="008D4D1B" w:rsidRPr="00051382" w:rsidRDefault="008D4D1B" w:rsidP="00C93FF2">
                            <w:pPr>
                              <w:rPr>
                                <w:b/>
                                <w:color w:val="0000FF"/>
                              </w:rPr>
                            </w:pPr>
                            <w:r w:rsidRPr="00051382">
                              <w:rPr>
                                <w:b/>
                                <w:color w:val="0000FF"/>
                              </w:rPr>
                              <w:t>注意事項</w:t>
                            </w:r>
                          </w:p>
                          <w:p w14:paraId="65B19D04" w14:textId="77777777" w:rsidR="008D4D1B" w:rsidRPr="00051382" w:rsidRDefault="008D4D1B" w:rsidP="00C93FF2">
                            <w:pPr>
                              <w:rPr>
                                <w:b/>
                                <w:color w:val="0000FF"/>
                              </w:rPr>
                            </w:pPr>
                            <w:r w:rsidRPr="00051382">
                              <w:rPr>
                                <w:b/>
                                <w:color w:val="0000FF"/>
                              </w:rPr>
                              <w:t>・車両の前面（真正面）を</w:t>
                            </w:r>
                            <w:r w:rsidRPr="00051382">
                              <w:rPr>
                                <w:rFonts w:hint="eastAsia"/>
                                <w:b/>
                                <w:color w:val="0000FF"/>
                              </w:rPr>
                              <w:t>全体が写るように</w:t>
                            </w:r>
                            <w:r w:rsidRPr="00051382">
                              <w:rPr>
                                <w:b/>
                                <w:color w:val="0000FF"/>
                              </w:rPr>
                              <w:t>撮影</w:t>
                            </w:r>
                            <w:r w:rsidRPr="00051382">
                              <w:rPr>
                                <w:rFonts w:hint="eastAsia"/>
                                <w:b/>
                                <w:color w:val="0000FF"/>
                              </w:rPr>
                              <w:t>すること</w:t>
                            </w:r>
                            <w:r w:rsidRPr="00051382">
                              <w:rPr>
                                <w:b/>
                                <w:color w:val="0000FF"/>
                              </w:rPr>
                              <w:t>。</w:t>
                            </w:r>
                          </w:p>
                          <w:p w14:paraId="69E19E62" w14:textId="77777777" w:rsidR="008D4D1B" w:rsidRPr="00051382" w:rsidRDefault="008D4D1B" w:rsidP="00C93FF2">
                            <w:pPr>
                              <w:rPr>
                                <w:b/>
                                <w:color w:val="0000FF"/>
                              </w:rPr>
                            </w:pPr>
                            <w:r w:rsidRPr="00051382">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83840" behindDoc="0" locked="0" layoutInCell="1" allowOverlap="1" wp14:anchorId="3C545B9C" wp14:editId="0B4B4279">
                      <wp:simplePos x="0" y="0"/>
                      <wp:positionH relativeFrom="column">
                        <wp:posOffset>284480</wp:posOffset>
                      </wp:positionH>
                      <wp:positionV relativeFrom="paragraph">
                        <wp:posOffset>347980</wp:posOffset>
                      </wp:positionV>
                      <wp:extent cx="3239770" cy="3060065"/>
                      <wp:effectExtent l="5080" t="9525" r="12700" b="6985"/>
                      <wp:wrapNone/>
                      <wp:docPr id="29"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81EC" id="Rectangle 1953" o:spid="_x0000_s1026" style="position:absolute;left:0;text-align:left;margin-left:22.4pt;margin-top:27.4pt;width:255.1pt;height:2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" filled="f">
                      <v:textbox inset="5.85pt,.7pt,5.85pt,.7pt"/>
                    </v:rect>
                  </w:pict>
                </mc:Fallback>
              </mc:AlternateContent>
            </w:r>
          </w:p>
          <w:p w14:paraId="30F161B1" w14:textId="27117FF9" w:rsidR="00C93FF2" w:rsidRDefault="00E679EB" w:rsidP="00CC77B1">
            <w:pPr>
              <w:ind w:leftChars="200" w:left="444"/>
              <w:jc w:val="left"/>
            </w:pPr>
            <w:r>
              <w:rPr>
                <w:noProof/>
                <w:sz w:val="24"/>
              </w:rPr>
              <mc:AlternateContent>
                <mc:Choice Requires="wps">
                  <w:drawing>
                    <wp:anchor distT="45720" distB="45720" distL="114300" distR="114300" simplePos="0" relativeHeight="251685888" behindDoc="0" locked="0" layoutInCell="1" allowOverlap="1" wp14:anchorId="4088A614" wp14:editId="42A88467">
                      <wp:simplePos x="0" y="0"/>
                      <wp:positionH relativeFrom="column">
                        <wp:posOffset>2825485</wp:posOffset>
                      </wp:positionH>
                      <wp:positionV relativeFrom="paragraph">
                        <wp:posOffset>2678666</wp:posOffset>
                      </wp:positionV>
                      <wp:extent cx="3275965" cy="2315845"/>
                      <wp:effectExtent l="0" t="0" r="19685" b="27305"/>
                      <wp:wrapNone/>
                      <wp:docPr id="27"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2315845"/>
                              </a:xfrm>
                              <a:prstGeom prst="rect">
                                <a:avLst/>
                              </a:prstGeom>
                              <a:solidFill>
                                <a:srgbClr val="E7E6E6"/>
                              </a:solidFill>
                              <a:ln w="19050">
                                <a:solidFill>
                                  <a:srgbClr val="0000FF"/>
                                </a:solidFill>
                                <a:miter lim="800000"/>
                                <a:headEnd/>
                                <a:tailEnd/>
                              </a:ln>
                            </wps:spPr>
                            <wps:txbx>
                              <w:txbxContent>
                                <w:p w14:paraId="2E1E04DF" w14:textId="77777777" w:rsidR="008D4D1B" w:rsidRPr="00051382" w:rsidRDefault="008D4D1B" w:rsidP="00C93FF2">
                                  <w:pPr>
                                    <w:rPr>
                                      <w:b/>
                                      <w:color w:val="0000FF"/>
                                    </w:rPr>
                                  </w:pPr>
                                  <w:r w:rsidRPr="00051382">
                                    <w:rPr>
                                      <w:rFonts w:hint="eastAsia"/>
                                      <w:b/>
                                      <w:color w:val="0000FF"/>
                                    </w:rPr>
                                    <w:t>注意事項</w:t>
                                  </w:r>
                                </w:p>
                                <w:p w14:paraId="50ADA1D9" w14:textId="77777777" w:rsidR="008D4D1B" w:rsidRPr="00051382" w:rsidRDefault="008D4D1B" w:rsidP="00E679EB">
                                  <w:pPr>
                                    <w:ind w:left="223" w:hangingChars="100" w:hanging="223"/>
                                    <w:rPr>
                                      <w:b/>
                                      <w:color w:val="0000FF"/>
                                    </w:rPr>
                                  </w:pPr>
                                  <w:r w:rsidRPr="00051382">
                                    <w:rPr>
                                      <w:rFonts w:hint="eastAsia"/>
                                      <w:b/>
                                      <w:color w:val="0000FF"/>
                                    </w:rPr>
                                    <w:t>・車両の側面（真横）を全体が写るように撮影すること。</w:t>
                                  </w:r>
                                </w:p>
                                <w:p w14:paraId="3026DC92" w14:textId="77777777" w:rsidR="008D4D1B" w:rsidRPr="00051382" w:rsidRDefault="008D4D1B" w:rsidP="00E679EB">
                                  <w:pPr>
                                    <w:ind w:left="223" w:hangingChars="100" w:hanging="223"/>
                                    <w:rPr>
                                      <w:b/>
                                      <w:color w:val="0000FF"/>
                                    </w:rPr>
                                  </w:pPr>
                                  <w:r w:rsidRPr="00051382">
                                    <w:rPr>
                                      <w:rFonts w:hint="eastAsia"/>
                                      <w:b/>
                                      <w:color w:val="0000FF"/>
                                    </w:rPr>
                                    <w:t>・更新申請の場合は、車体の表示も撮影すること。</w:t>
                                  </w:r>
                                </w:p>
                                <w:p w14:paraId="5DE8A59A" w14:textId="77777777" w:rsidR="008D4D1B" w:rsidRPr="00051382" w:rsidRDefault="008D4D1B" w:rsidP="00C93FF2">
                                  <w:pPr>
                                    <w:rPr>
                                      <w:b/>
                                      <w:color w:val="0000FF"/>
                                    </w:rPr>
                                  </w:pPr>
                                  <w:r w:rsidRPr="00051382">
                                    <w:rPr>
                                      <w:rFonts w:hint="eastAsia"/>
                                      <w:b/>
                                      <w:color w:val="0000FF"/>
                                    </w:rPr>
                                    <w:t xml:space="preserve">　「産業廃棄物の収集運搬車である旨」</w:t>
                                  </w:r>
                                </w:p>
                                <w:p w14:paraId="4125F99C" w14:textId="77777777" w:rsidR="008D4D1B" w:rsidRPr="00051382" w:rsidRDefault="008D4D1B" w:rsidP="00C93FF2">
                                  <w:pPr>
                                    <w:rPr>
                                      <w:b/>
                                      <w:color w:val="0000FF"/>
                                    </w:rPr>
                                  </w:pPr>
                                  <w:r w:rsidRPr="00051382">
                                    <w:rPr>
                                      <w:rFonts w:hint="eastAsia"/>
                                      <w:b/>
                                      <w:color w:val="0000FF"/>
                                    </w:rPr>
                                    <w:t xml:space="preserve">　「許可業者の氏名又は名称」</w:t>
                                  </w:r>
                                </w:p>
                                <w:p w14:paraId="68E5A864" w14:textId="77777777" w:rsidR="008D4D1B" w:rsidRPr="00051382" w:rsidRDefault="008D4D1B" w:rsidP="00C93FF2">
                                  <w:pPr>
                                    <w:rPr>
                                      <w:b/>
                                      <w:color w:val="0000FF"/>
                                    </w:rPr>
                                  </w:pPr>
                                  <w:r w:rsidRPr="00051382">
                                    <w:rPr>
                                      <w:rFonts w:hint="eastAsia"/>
                                      <w:b/>
                                      <w:color w:val="0000FF"/>
                                    </w:rPr>
                                    <w:t xml:space="preserve">　「</w:t>
                                  </w:r>
                                  <w:r w:rsidRPr="00051382">
                                    <w:rPr>
                                      <w:rFonts w:hAnsi="ＭＳ 明朝" w:hint="eastAsia"/>
                                      <w:b/>
                                      <w:color w:val="0000FF"/>
                                    </w:rPr>
                                    <w:t>固有番号（許可番号の下６</w:t>
                                  </w:r>
                                  <w:r>
                                    <w:rPr>
                                      <w:rFonts w:hAnsi="ＭＳ 明朝" w:hint="eastAsia"/>
                                      <w:b/>
                                      <w:color w:val="0000FF"/>
                                    </w:rPr>
                                    <w:t>桁</w:t>
                                  </w:r>
                                  <w:r w:rsidRPr="00051382">
                                    <w:rPr>
                                      <w:rFonts w:hAnsi="ＭＳ 明朝" w:hint="eastAsia"/>
                                      <w:b/>
                                      <w:color w:val="0000FF"/>
                                    </w:rPr>
                                    <w:t>）</w:t>
                                  </w:r>
                                  <w:r w:rsidRPr="00051382">
                                    <w:rPr>
                                      <w:rFonts w:hint="eastAsia"/>
                                      <w:b/>
                                      <w:color w:val="0000FF"/>
                                    </w:rPr>
                                    <w:t>」</w:t>
                                  </w:r>
                                </w:p>
                                <w:p w14:paraId="4D79F28C" w14:textId="77777777" w:rsidR="008D4D1B" w:rsidRPr="00051382" w:rsidRDefault="008D4D1B" w:rsidP="00C93FF2">
                                  <w:pPr>
                                    <w:rPr>
                                      <w:b/>
                                      <w:color w:val="0000FF"/>
                                    </w:rPr>
                                  </w:pPr>
                                  <w:r w:rsidRPr="00051382">
                                    <w:rPr>
                                      <w:b/>
                                      <w:color w:val="0000FF"/>
                                    </w:rPr>
                                    <w:t>注意事項</w:t>
                                  </w:r>
                                </w:p>
                                <w:p w14:paraId="5A5AC61D" w14:textId="77777777" w:rsidR="008D4D1B" w:rsidRPr="00051382" w:rsidRDefault="008D4D1B" w:rsidP="00C93FF2">
                                  <w:pPr>
                                    <w:rPr>
                                      <w:b/>
                                      <w:color w:val="0000FF"/>
                                    </w:rPr>
                                  </w:pPr>
                                  <w:r w:rsidRPr="00051382">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8A614" id="_x0000_s1155" type="#_x0000_t202" style="position:absolute;left:0;text-align:left;margin-left:222.5pt;margin-top:210.9pt;width:257.95pt;height:182.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" fillcolor="#e7e6e6" strokecolor="blue" strokeweight="1.5pt">
                      <v:textbox>
                        <w:txbxContent>
                          <w:p w14:paraId="2E1E04DF" w14:textId="77777777" w:rsidR="008D4D1B" w:rsidRPr="00051382" w:rsidRDefault="008D4D1B" w:rsidP="00C93FF2">
                            <w:pPr>
                              <w:rPr>
                                <w:b/>
                                <w:color w:val="0000FF"/>
                              </w:rPr>
                            </w:pPr>
                            <w:r w:rsidRPr="00051382">
                              <w:rPr>
                                <w:rFonts w:hint="eastAsia"/>
                                <w:b/>
                                <w:color w:val="0000FF"/>
                              </w:rPr>
                              <w:t>注意事項</w:t>
                            </w:r>
                          </w:p>
                          <w:p w14:paraId="50ADA1D9" w14:textId="77777777" w:rsidR="008D4D1B" w:rsidRPr="00051382" w:rsidRDefault="008D4D1B" w:rsidP="00E679EB">
                            <w:pPr>
                              <w:ind w:left="223" w:hangingChars="100" w:hanging="223"/>
                              <w:rPr>
                                <w:b/>
                                <w:color w:val="0000FF"/>
                              </w:rPr>
                            </w:pPr>
                            <w:r w:rsidRPr="00051382">
                              <w:rPr>
                                <w:rFonts w:hint="eastAsia"/>
                                <w:b/>
                                <w:color w:val="0000FF"/>
                              </w:rPr>
                              <w:t>・車両の側面（真横）を全体が写るように撮影すること。</w:t>
                            </w:r>
                          </w:p>
                          <w:p w14:paraId="3026DC92" w14:textId="77777777" w:rsidR="008D4D1B" w:rsidRPr="00051382" w:rsidRDefault="008D4D1B" w:rsidP="00E679EB">
                            <w:pPr>
                              <w:ind w:left="223" w:hangingChars="100" w:hanging="223"/>
                              <w:rPr>
                                <w:b/>
                                <w:color w:val="0000FF"/>
                              </w:rPr>
                            </w:pPr>
                            <w:r w:rsidRPr="00051382">
                              <w:rPr>
                                <w:rFonts w:hint="eastAsia"/>
                                <w:b/>
                                <w:color w:val="0000FF"/>
                              </w:rPr>
                              <w:t>・更新申請の場合は、車体の表示も撮影すること。</w:t>
                            </w:r>
                          </w:p>
                          <w:p w14:paraId="5DE8A59A" w14:textId="77777777" w:rsidR="008D4D1B" w:rsidRPr="00051382" w:rsidRDefault="008D4D1B" w:rsidP="00C93FF2">
                            <w:pPr>
                              <w:rPr>
                                <w:b/>
                                <w:color w:val="0000FF"/>
                              </w:rPr>
                            </w:pPr>
                            <w:r w:rsidRPr="00051382">
                              <w:rPr>
                                <w:rFonts w:hint="eastAsia"/>
                                <w:b/>
                                <w:color w:val="0000FF"/>
                              </w:rPr>
                              <w:t xml:space="preserve">　「産業廃棄物の収集運搬車である旨」</w:t>
                            </w:r>
                          </w:p>
                          <w:p w14:paraId="4125F99C" w14:textId="77777777" w:rsidR="008D4D1B" w:rsidRPr="00051382" w:rsidRDefault="008D4D1B" w:rsidP="00C93FF2">
                            <w:pPr>
                              <w:rPr>
                                <w:b/>
                                <w:color w:val="0000FF"/>
                              </w:rPr>
                            </w:pPr>
                            <w:r w:rsidRPr="00051382">
                              <w:rPr>
                                <w:rFonts w:hint="eastAsia"/>
                                <w:b/>
                                <w:color w:val="0000FF"/>
                              </w:rPr>
                              <w:t xml:space="preserve">　「許可業者の氏名又は名称」</w:t>
                            </w:r>
                          </w:p>
                          <w:p w14:paraId="68E5A864" w14:textId="77777777" w:rsidR="008D4D1B" w:rsidRPr="00051382" w:rsidRDefault="008D4D1B" w:rsidP="00C93FF2">
                            <w:pPr>
                              <w:rPr>
                                <w:b/>
                                <w:color w:val="0000FF"/>
                              </w:rPr>
                            </w:pPr>
                            <w:r w:rsidRPr="00051382">
                              <w:rPr>
                                <w:rFonts w:hint="eastAsia"/>
                                <w:b/>
                                <w:color w:val="0000FF"/>
                              </w:rPr>
                              <w:t xml:space="preserve">　「</w:t>
                            </w:r>
                            <w:r w:rsidRPr="00051382">
                              <w:rPr>
                                <w:rFonts w:hAnsi="ＭＳ 明朝" w:hint="eastAsia"/>
                                <w:b/>
                                <w:color w:val="0000FF"/>
                              </w:rPr>
                              <w:t>固有番号（許可番号の下６</w:t>
                            </w:r>
                            <w:r>
                              <w:rPr>
                                <w:rFonts w:hAnsi="ＭＳ 明朝" w:hint="eastAsia"/>
                                <w:b/>
                                <w:color w:val="0000FF"/>
                              </w:rPr>
                              <w:t>桁</w:t>
                            </w:r>
                            <w:r w:rsidRPr="00051382">
                              <w:rPr>
                                <w:rFonts w:hAnsi="ＭＳ 明朝" w:hint="eastAsia"/>
                                <w:b/>
                                <w:color w:val="0000FF"/>
                              </w:rPr>
                              <w:t>）</w:t>
                            </w:r>
                            <w:r w:rsidRPr="00051382">
                              <w:rPr>
                                <w:rFonts w:hint="eastAsia"/>
                                <w:b/>
                                <w:color w:val="0000FF"/>
                              </w:rPr>
                              <w:t>」</w:t>
                            </w:r>
                          </w:p>
                          <w:p w14:paraId="4D79F28C" w14:textId="77777777" w:rsidR="008D4D1B" w:rsidRPr="00051382" w:rsidRDefault="008D4D1B" w:rsidP="00C93FF2">
                            <w:pPr>
                              <w:rPr>
                                <w:b/>
                                <w:color w:val="0000FF"/>
                              </w:rPr>
                            </w:pPr>
                            <w:r w:rsidRPr="00051382">
                              <w:rPr>
                                <w:b/>
                                <w:color w:val="0000FF"/>
                              </w:rPr>
                              <w:t>注意事項</w:t>
                            </w:r>
                          </w:p>
                          <w:p w14:paraId="5A5AC61D" w14:textId="77777777" w:rsidR="008D4D1B" w:rsidRPr="00051382" w:rsidRDefault="008D4D1B" w:rsidP="00C93FF2">
                            <w:pPr>
                              <w:rPr>
                                <w:b/>
                                <w:color w:val="0000FF"/>
                              </w:rPr>
                            </w:pPr>
                            <w:r w:rsidRPr="00051382">
                              <w:rPr>
                                <w:b/>
                                <w:color w:val="0000FF"/>
                              </w:rPr>
                              <w:t>車両の写真から車体の表示が読み取れない場合、表示部分を拡大した写真を添付してください。</w:t>
                            </w:r>
                          </w:p>
                        </w:txbxContent>
                      </v:textbox>
                    </v:shape>
                  </w:pict>
                </mc:Fallback>
              </mc:AlternateContent>
            </w:r>
            <w:r w:rsidR="00B14026">
              <w:rPr>
                <w:rFonts w:ascii="Verdana" w:hAnsi="Verdana"/>
                <w:noProof/>
              </w:rPr>
              <mc:AlternateContent>
                <mc:Choice Requires="wps">
                  <w:drawing>
                    <wp:anchor distT="0" distB="0" distL="114300" distR="114300" simplePos="0" relativeHeight="251686912" behindDoc="0" locked="0" layoutInCell="1" allowOverlap="1" wp14:anchorId="6141C46B" wp14:editId="33191A02">
                      <wp:simplePos x="0" y="0"/>
                      <wp:positionH relativeFrom="column">
                        <wp:posOffset>1469390</wp:posOffset>
                      </wp:positionH>
                      <wp:positionV relativeFrom="paragraph">
                        <wp:posOffset>2179320</wp:posOffset>
                      </wp:positionV>
                      <wp:extent cx="720090" cy="396240"/>
                      <wp:effectExtent l="8890" t="10795" r="13970" b="12065"/>
                      <wp:wrapNone/>
                      <wp:docPr id="28" name="Rectangle 1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22BDB704"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大宮100</w:t>
                                  </w:r>
                                </w:p>
                                <w:p w14:paraId="6322CD52"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1C46B" id="Rectangle 1956" o:spid="_x0000_s1156" style="position:absolute;left:0;text-align:left;margin-left:115.7pt;margin-top:171.6pt;width:56.7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">
                      <v:textbox inset="5.85pt,.7pt,5.85pt,.7pt">
                        <w:txbxContent>
                          <w:p w14:paraId="22BDB704"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大宮100</w:t>
                            </w:r>
                          </w:p>
                          <w:p w14:paraId="6322CD52"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B14026">
              <w:rPr>
                <w:noProof/>
              </w:rPr>
              <w:drawing>
                <wp:inline distT="0" distB="0" distL="0" distR="0" wp14:anchorId="65079019" wp14:editId="75CBF8D2">
                  <wp:extent cx="3181350" cy="2981325"/>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81350" cy="2981325"/>
                          </a:xfrm>
                          <a:prstGeom prst="rect">
                            <a:avLst/>
                          </a:prstGeom>
                          <a:noFill/>
                          <a:ln>
                            <a:noFill/>
                          </a:ln>
                        </pic:spPr>
                      </pic:pic>
                    </a:graphicData>
                  </a:graphic>
                </wp:inline>
              </w:drawing>
            </w:r>
            <w:r w:rsidR="00C93FF2">
              <w:t xml:space="preserve">　　　　</w:t>
            </w:r>
          </w:p>
          <w:p w14:paraId="373D8CA8" w14:textId="2D5E9755" w:rsidR="00C93FF2" w:rsidRDefault="00C93FF2" w:rsidP="00CC77B1">
            <w:pPr>
              <w:jc w:val="left"/>
            </w:pPr>
          </w:p>
          <w:p w14:paraId="4F49DC33" w14:textId="747A66B4" w:rsidR="00C93FF2" w:rsidRDefault="00C93FF2" w:rsidP="00CC77B1"/>
          <w:p w14:paraId="5F918231" w14:textId="77777777" w:rsidR="00C93FF2" w:rsidRPr="00BF6989" w:rsidRDefault="00C93FF2" w:rsidP="00CC77B1"/>
        </w:tc>
      </w:tr>
      <w:tr w:rsidR="00C93FF2" w14:paraId="092F82A7" w14:textId="77777777" w:rsidTr="00EB535F">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821FFE8" w14:textId="77777777" w:rsidR="00C93FF2" w:rsidRDefault="00C93FF2" w:rsidP="00CC77B1">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B635FFD" w14:textId="6C37785D" w:rsidR="00C93FF2" w:rsidRPr="005D4C8F" w:rsidRDefault="00C93FF2" w:rsidP="005D4C8F">
            <w:pPr>
              <w:rPr>
                <w:noProof/>
                <w:sz w:val="24"/>
              </w:rPr>
            </w:pPr>
          </w:p>
          <w:p w14:paraId="2E665EA7" w14:textId="77777777" w:rsidR="00C93FF2" w:rsidRPr="005D4C8F" w:rsidRDefault="00C93FF2" w:rsidP="005D4C8F">
            <w:pPr>
              <w:rPr>
                <w:noProof/>
                <w:sz w:val="24"/>
              </w:rPr>
            </w:pPr>
          </w:p>
          <w:p w14:paraId="2849FC52" w14:textId="77777777" w:rsidR="00C93FF2" w:rsidRPr="00663211" w:rsidRDefault="00B14026" w:rsidP="00CC77B1">
            <w:pPr>
              <w:ind w:leftChars="200" w:left="444"/>
              <w:rPr>
                <w:rFonts w:cs="ＭＳ 明朝"/>
                <w:color w:val="FF0000"/>
                <w:sz w:val="24"/>
              </w:rPr>
            </w:pPr>
            <w:r>
              <w:rPr>
                <w:noProof/>
                <w:color w:val="FF0000"/>
              </w:rPr>
              <mc:AlternateContent>
                <mc:Choice Requires="wps">
                  <w:drawing>
                    <wp:anchor distT="0" distB="0" distL="114300" distR="114300" simplePos="0" relativeHeight="251687936" behindDoc="0" locked="0" layoutInCell="1" allowOverlap="1" wp14:anchorId="2F8B2362" wp14:editId="07D926D2">
                      <wp:simplePos x="0" y="0"/>
                      <wp:positionH relativeFrom="column">
                        <wp:posOffset>3639185</wp:posOffset>
                      </wp:positionH>
                      <wp:positionV relativeFrom="paragraph">
                        <wp:posOffset>2239645</wp:posOffset>
                      </wp:positionV>
                      <wp:extent cx="1686560" cy="617220"/>
                      <wp:effectExtent l="2150110" t="843915" r="11430" b="5715"/>
                      <wp:wrapNone/>
                      <wp:docPr id="26" name="AutoShape 1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31A66198" w14:textId="77777777" w:rsidR="008D4D1B" w:rsidRPr="005D4C8F" w:rsidRDefault="008D4D1B" w:rsidP="00C93FF2">
                                  <w:pPr>
                                    <w:jc w:val="center"/>
                                  </w:pPr>
                                  <w:r w:rsidRPr="005D4C8F">
                                    <w:rPr>
                                      <w:rFonts w:hint="eastAsia"/>
                                    </w:rPr>
                                    <w:t>産業廃棄物収集運搬車</w:t>
                                  </w:r>
                                </w:p>
                                <w:p w14:paraId="56FAD12B" w14:textId="77777777" w:rsidR="008D4D1B" w:rsidRPr="005D4C8F" w:rsidRDefault="008D4D1B" w:rsidP="00C93FF2">
                                  <w:pPr>
                                    <w:jc w:val="center"/>
                                  </w:pPr>
                                  <w:r w:rsidRPr="005D4C8F">
                                    <w:rPr>
                                      <w:rFonts w:hint="eastAsia"/>
                                    </w:rPr>
                                    <w:t>○○株式会社</w:t>
                                  </w:r>
                                </w:p>
                                <w:p w14:paraId="6F374D5D" w14:textId="77777777" w:rsidR="008D4D1B" w:rsidRPr="005D4C8F" w:rsidRDefault="008D4D1B" w:rsidP="00C93FF2">
                                  <w:pPr>
                                    <w:jc w:val="center"/>
                                  </w:pPr>
                                  <w:r w:rsidRPr="005D4C8F">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2362" id="AutoShape 1957" o:spid="_x0000_s1157" type="#_x0000_t47" style="position:absolute;left:0;text-align:left;margin-left:286.55pt;margin-top:176.35pt;width:132.8pt;height:4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" adj="-27464,-29067,-976,4000">
                      <v:stroke endarrow="block"/>
                      <v:textbox inset="5.85pt,.7pt,5.85pt,.7pt">
                        <w:txbxContent>
                          <w:p w14:paraId="31A66198" w14:textId="77777777" w:rsidR="008D4D1B" w:rsidRPr="005D4C8F" w:rsidRDefault="008D4D1B" w:rsidP="00C93FF2">
                            <w:pPr>
                              <w:jc w:val="center"/>
                            </w:pPr>
                            <w:r w:rsidRPr="005D4C8F">
                              <w:rPr>
                                <w:rFonts w:hint="eastAsia"/>
                              </w:rPr>
                              <w:t>産業廃棄物収集運搬車</w:t>
                            </w:r>
                          </w:p>
                          <w:p w14:paraId="56FAD12B" w14:textId="77777777" w:rsidR="008D4D1B" w:rsidRPr="005D4C8F" w:rsidRDefault="008D4D1B" w:rsidP="00C93FF2">
                            <w:pPr>
                              <w:jc w:val="center"/>
                            </w:pPr>
                            <w:r w:rsidRPr="005D4C8F">
                              <w:rPr>
                                <w:rFonts w:hint="eastAsia"/>
                              </w:rPr>
                              <w:t>○○株式会社</w:t>
                            </w:r>
                          </w:p>
                          <w:p w14:paraId="6F374D5D" w14:textId="77777777" w:rsidR="008D4D1B" w:rsidRPr="005D4C8F" w:rsidRDefault="008D4D1B" w:rsidP="00C93FF2">
                            <w:pPr>
                              <w:jc w:val="center"/>
                            </w:pPr>
                            <w:r w:rsidRPr="005D4C8F">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82816" behindDoc="0" locked="0" layoutInCell="1" allowOverlap="1" wp14:anchorId="30B2ECF4" wp14:editId="5B391BFD">
                      <wp:simplePos x="0" y="0"/>
                      <wp:positionH relativeFrom="column">
                        <wp:posOffset>1066800</wp:posOffset>
                      </wp:positionH>
                      <wp:positionV relativeFrom="paragraph">
                        <wp:posOffset>1055370</wp:posOffset>
                      </wp:positionV>
                      <wp:extent cx="431800" cy="360045"/>
                      <wp:effectExtent l="6350" t="12065" r="9525" b="8890"/>
                      <wp:wrapNone/>
                      <wp:docPr id="25"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A1A3E" id="Rectangle 1952" o:spid="_x0000_s1026" style="position:absolute;left:0;text-align:left;margin-left:84pt;margin-top:83.1pt;width:34pt;height:2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MvJ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">
                      <v:textbox inset="5.85pt,.7pt,5.85pt,.7pt"/>
                    </v:rect>
                  </w:pict>
                </mc:Fallback>
              </mc:AlternateContent>
            </w:r>
            <w:r>
              <w:rPr>
                <w:noProof/>
                <w:color w:val="FF0000"/>
              </w:rPr>
              <mc:AlternateContent>
                <mc:Choice Requires="wps">
                  <w:drawing>
                    <wp:anchor distT="0" distB="0" distL="114300" distR="114300" simplePos="0" relativeHeight="251681792" behindDoc="0" locked="0" layoutInCell="1" allowOverlap="1" wp14:anchorId="38F3A076" wp14:editId="755FA9C1">
                      <wp:simplePos x="0" y="0"/>
                      <wp:positionH relativeFrom="column">
                        <wp:posOffset>103505</wp:posOffset>
                      </wp:positionH>
                      <wp:positionV relativeFrom="paragraph">
                        <wp:posOffset>30480</wp:posOffset>
                      </wp:positionV>
                      <wp:extent cx="5219700" cy="2520315"/>
                      <wp:effectExtent l="5080" t="6350" r="13970" b="6985"/>
                      <wp:wrapNone/>
                      <wp:docPr id="24"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81B5" id="Rectangle 1951" o:spid="_x0000_s1026" style="position:absolute;left:0;text-align:left;margin-left:8.15pt;margin-top:2.4pt;width:411pt;height:19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" filled="f">
                      <v:textbox inset="5.85pt,.7pt,5.85pt,.7pt"/>
                    </v:rect>
                  </w:pict>
                </mc:Fallback>
              </mc:AlternateContent>
            </w:r>
            <w:r w:rsidR="00C93FF2" w:rsidRPr="00663211">
              <w:rPr>
                <w:color w:val="FF0000"/>
              </w:rPr>
              <w:t xml:space="preserve">　　　　　　　</w:t>
            </w:r>
            <w:r>
              <w:rPr>
                <w:noProof/>
                <w:color w:val="FF0000"/>
              </w:rPr>
              <w:drawing>
                <wp:inline distT="0" distB="0" distL="0" distR="0" wp14:anchorId="7200379D" wp14:editId="0D626E76">
                  <wp:extent cx="4791075" cy="2162175"/>
                  <wp:effectExtent l="0" t="0" r="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1075" cy="2162175"/>
                          </a:xfrm>
                          <a:prstGeom prst="rect">
                            <a:avLst/>
                          </a:prstGeom>
                          <a:noFill/>
                          <a:ln>
                            <a:noFill/>
                          </a:ln>
                        </pic:spPr>
                      </pic:pic>
                    </a:graphicData>
                  </a:graphic>
                </wp:inline>
              </w:drawing>
            </w:r>
          </w:p>
          <w:p w14:paraId="39618C7D" w14:textId="77777777" w:rsidR="00C93FF2" w:rsidRPr="00663211" w:rsidRDefault="00C93FF2" w:rsidP="00CC77B1">
            <w:pPr>
              <w:rPr>
                <w:color w:val="FF0000"/>
              </w:rPr>
            </w:pPr>
            <w:r w:rsidRPr="00663211">
              <w:rPr>
                <w:color w:val="FF0000"/>
              </w:rPr>
              <w:t xml:space="preserve">　　　</w:t>
            </w:r>
          </w:p>
          <w:p w14:paraId="6E5761D0" w14:textId="77777777" w:rsidR="00C93FF2" w:rsidRPr="00663211" w:rsidRDefault="00C93FF2" w:rsidP="00CC77B1">
            <w:pPr>
              <w:rPr>
                <w:color w:val="FF0000"/>
              </w:rPr>
            </w:pPr>
          </w:p>
          <w:p w14:paraId="29505091" w14:textId="77777777" w:rsidR="00C93FF2" w:rsidRPr="00F03A7E" w:rsidRDefault="00C93FF2" w:rsidP="00CC77B1">
            <w:pPr>
              <w:rPr>
                <w:color w:val="FF0000"/>
              </w:rPr>
            </w:pPr>
          </w:p>
        </w:tc>
      </w:tr>
      <w:tr w:rsidR="00C93FF2" w14:paraId="4AB87B63" w14:textId="77777777" w:rsidTr="00EB535F">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EB3E814" w14:textId="77777777" w:rsidR="00C93FF2" w:rsidRDefault="00C93FF2" w:rsidP="00CC77B1">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DB35EF" w14:textId="77777777" w:rsidR="00C93FF2" w:rsidRDefault="00C93FF2" w:rsidP="00CC77B1">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0F69B" w14:textId="77777777" w:rsidR="00C93FF2" w:rsidRPr="003633CC" w:rsidRDefault="00C93FF2" w:rsidP="00CC77B1">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1578C" w14:textId="77777777" w:rsidR="00C93FF2" w:rsidRPr="00202FA7" w:rsidRDefault="00C93FF2" w:rsidP="00CC77B1">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bookmarkEnd w:id="53"/>
      <w:bookmarkEnd w:id="54"/>
    </w:tbl>
    <w:p w14:paraId="22626387" w14:textId="77777777" w:rsidR="000A6C8C" w:rsidRPr="00AB06C0" w:rsidRDefault="00C93FF2" w:rsidP="00C93FF2">
      <w:pPr>
        <w:widowControl/>
        <w:jc w:val="center"/>
        <w:rPr>
          <w:rFonts w:ascii="ＭＳ ゴシック" w:eastAsia="ＭＳ ゴシック" w:hAnsi="ＭＳ ゴシック"/>
          <w:b/>
          <w:color w:val="FF0000"/>
          <w:spacing w:val="7"/>
          <w:kern w:val="0"/>
          <w:sz w:val="24"/>
          <w:szCs w:val="20"/>
        </w:rPr>
      </w:pPr>
      <w:r>
        <w:br w:type="page"/>
      </w:r>
      <w:r w:rsidR="000A6C8C" w:rsidRPr="00F46AF6">
        <w:rPr>
          <w:rFonts w:ascii="ＭＳ ゴシック" w:eastAsia="ＭＳ ゴシック" w:hAnsi="ＭＳ ゴシック" w:hint="eastAsia"/>
          <w:b/>
          <w:spacing w:val="7"/>
          <w:kern w:val="0"/>
          <w:sz w:val="24"/>
          <w:szCs w:val="20"/>
        </w:rPr>
        <w:lastRenderedPageBreak/>
        <w:t>借上げ車両を登録する</w:t>
      </w:r>
      <w:r w:rsidR="000A6C8C" w:rsidRPr="00542373">
        <w:rPr>
          <w:rFonts w:ascii="ＭＳ ゴシック" w:eastAsia="ＭＳ ゴシック" w:hAnsi="ＭＳ ゴシック" w:hint="eastAsia"/>
          <w:b/>
          <w:spacing w:val="7"/>
          <w:kern w:val="0"/>
          <w:sz w:val="24"/>
          <w:szCs w:val="20"/>
        </w:rPr>
        <w:t>場合の</w:t>
      </w:r>
      <w:r w:rsidR="00AB06C0" w:rsidRPr="00542373">
        <w:rPr>
          <w:rFonts w:ascii="ＭＳ ゴシック" w:eastAsia="ＭＳ ゴシック" w:hAnsi="ＭＳ ゴシック" w:hint="eastAsia"/>
          <w:b/>
          <w:spacing w:val="7"/>
          <w:kern w:val="0"/>
          <w:sz w:val="24"/>
          <w:szCs w:val="20"/>
        </w:rPr>
        <w:t>申出書</w:t>
      </w:r>
    </w:p>
    <w:p w14:paraId="3390EE5D" w14:textId="77777777" w:rsidR="000A6C8C" w:rsidRPr="00630A88" w:rsidRDefault="000A6C8C" w:rsidP="000A6C8C">
      <w:pPr>
        <w:wordWrap w:val="0"/>
        <w:autoSpaceDE w:val="0"/>
        <w:autoSpaceDN w:val="0"/>
        <w:spacing w:line="281" w:lineRule="exact"/>
        <w:rPr>
          <w:spacing w:val="7"/>
          <w:kern w:val="0"/>
          <w:szCs w:val="20"/>
        </w:rPr>
      </w:pPr>
    </w:p>
    <w:p w14:paraId="5A1521BA" w14:textId="77777777" w:rsidR="00863940" w:rsidRPr="0042036D" w:rsidRDefault="000A6C8C" w:rsidP="00863940">
      <w:pPr>
        <w:wordWrap w:val="0"/>
        <w:autoSpaceDE w:val="0"/>
        <w:autoSpaceDN w:val="0"/>
        <w:spacing w:line="281" w:lineRule="exact"/>
        <w:jc w:val="right"/>
        <w:rPr>
          <w:rFonts w:ascii="ＭＳ ゴシック" w:eastAsia="ＭＳ ゴシック" w:hAnsi="ＭＳ ゴシック"/>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863940" w:rsidRPr="0042036D">
        <w:rPr>
          <w:rFonts w:ascii="ＭＳ ゴシック" w:eastAsia="ＭＳ ゴシック" w:hAnsi="ＭＳ ゴシック" w:hint="eastAsia"/>
          <w:color w:val="FF0000"/>
          <w:spacing w:val="7"/>
          <w:kern w:val="0"/>
          <w:szCs w:val="20"/>
        </w:rPr>
        <w:t>令和◯◯</w:t>
      </w:r>
      <w:r w:rsidR="00863940" w:rsidRPr="00816DFD">
        <w:rPr>
          <w:rFonts w:hAnsi="ＭＳ 明朝" w:hint="eastAsia"/>
          <w:spacing w:val="7"/>
          <w:kern w:val="0"/>
          <w:szCs w:val="20"/>
        </w:rPr>
        <w:t>年</w:t>
      </w:r>
      <w:r w:rsidR="00863940" w:rsidRPr="0042036D">
        <w:rPr>
          <w:rFonts w:ascii="ＭＳ ゴシック" w:eastAsia="ＭＳ ゴシック" w:hAnsi="ＭＳ ゴシック" w:hint="eastAsia"/>
          <w:color w:val="FF0000"/>
          <w:spacing w:val="7"/>
          <w:kern w:val="0"/>
          <w:szCs w:val="20"/>
        </w:rPr>
        <w:t>◯◯</w:t>
      </w:r>
      <w:r w:rsidR="00863940" w:rsidRPr="00816DFD">
        <w:rPr>
          <w:rFonts w:hAnsi="ＭＳ 明朝" w:hint="eastAsia"/>
          <w:spacing w:val="7"/>
          <w:kern w:val="0"/>
          <w:szCs w:val="20"/>
        </w:rPr>
        <w:t>月</w:t>
      </w:r>
      <w:r w:rsidR="00863940" w:rsidRPr="0042036D">
        <w:rPr>
          <w:rFonts w:ascii="ＭＳ ゴシック" w:eastAsia="ＭＳ ゴシック" w:hAnsi="ＭＳ ゴシック" w:hint="eastAsia"/>
          <w:color w:val="FF0000"/>
          <w:spacing w:val="7"/>
          <w:kern w:val="0"/>
          <w:szCs w:val="20"/>
        </w:rPr>
        <w:t>◯◯</w:t>
      </w:r>
      <w:r w:rsidR="00863940" w:rsidRPr="00816DFD">
        <w:rPr>
          <w:rFonts w:hAnsi="ＭＳ 明朝" w:hint="eastAsia"/>
          <w:spacing w:val="7"/>
          <w:kern w:val="0"/>
          <w:szCs w:val="20"/>
        </w:rPr>
        <w:t>日</w:t>
      </w:r>
    </w:p>
    <w:p w14:paraId="77BBC265" w14:textId="77777777" w:rsidR="00863940" w:rsidRPr="00682FD7" w:rsidRDefault="00863940" w:rsidP="00863940">
      <w:pPr>
        <w:wordWrap w:val="0"/>
        <w:autoSpaceDE w:val="0"/>
        <w:autoSpaceDN w:val="0"/>
        <w:spacing w:line="281" w:lineRule="exact"/>
        <w:rPr>
          <w:spacing w:val="7"/>
          <w:kern w:val="0"/>
          <w:szCs w:val="20"/>
        </w:rPr>
      </w:pPr>
      <w:r w:rsidRPr="00682FD7">
        <w:rPr>
          <w:rFonts w:hint="eastAsia"/>
          <w:spacing w:val="7"/>
          <w:kern w:val="0"/>
          <w:szCs w:val="20"/>
        </w:rPr>
        <w:t xml:space="preserve">　埼玉県知事</w:t>
      </w:r>
    </w:p>
    <w:p w14:paraId="791D971F" w14:textId="77777777" w:rsidR="00863940" w:rsidRPr="00682FD7" w:rsidRDefault="00863940" w:rsidP="00863940">
      <w:pPr>
        <w:wordWrap w:val="0"/>
        <w:autoSpaceDE w:val="0"/>
        <w:autoSpaceDN w:val="0"/>
        <w:spacing w:line="281" w:lineRule="exact"/>
        <w:rPr>
          <w:spacing w:val="7"/>
          <w:kern w:val="0"/>
          <w:szCs w:val="20"/>
        </w:rPr>
      </w:pPr>
      <w:r w:rsidRPr="00682FD7">
        <w:rPr>
          <w:rFonts w:hint="eastAsia"/>
          <w:spacing w:val="3"/>
          <w:kern w:val="0"/>
          <w:szCs w:val="20"/>
        </w:rPr>
        <w:t xml:space="preserve">                             </w:t>
      </w:r>
      <w:r w:rsidRPr="00682FD7">
        <w:rPr>
          <w:rFonts w:hint="eastAsia"/>
          <w:spacing w:val="7"/>
          <w:kern w:val="0"/>
          <w:szCs w:val="20"/>
          <w:lang w:eastAsia="zh-TW"/>
        </w:rPr>
        <w:t>申請者</w:t>
      </w:r>
      <w:r w:rsidRPr="00682FD7">
        <w:rPr>
          <w:rFonts w:hint="eastAsia"/>
          <w:spacing w:val="7"/>
          <w:kern w:val="0"/>
          <w:szCs w:val="20"/>
        </w:rPr>
        <w:t xml:space="preserve">　</w:t>
      </w:r>
    </w:p>
    <w:p w14:paraId="7F3B78F8" w14:textId="77777777" w:rsidR="00863940" w:rsidRPr="003633CC" w:rsidRDefault="00863940" w:rsidP="00863940">
      <w:pPr>
        <w:wordWrap w:val="0"/>
        <w:autoSpaceDE w:val="0"/>
        <w:autoSpaceDN w:val="0"/>
        <w:spacing w:line="281" w:lineRule="exact"/>
        <w:jc w:val="right"/>
        <w:rPr>
          <w:spacing w:val="3"/>
          <w:kern w:val="0"/>
          <w:szCs w:val="20"/>
        </w:rPr>
      </w:pPr>
      <w:r>
        <w:rPr>
          <w:rFonts w:hint="eastAsia"/>
          <w:spacing w:val="7"/>
          <w:kern w:val="0"/>
          <w:szCs w:val="20"/>
        </w:rPr>
        <w:t xml:space="preserve">　　　　　　　　　　　　　　　</w:t>
      </w:r>
      <w:r w:rsidRPr="003633CC">
        <w:rPr>
          <w:rFonts w:hint="eastAsia"/>
          <w:spacing w:val="7"/>
          <w:kern w:val="0"/>
          <w:szCs w:val="20"/>
        </w:rPr>
        <w:t xml:space="preserve">住　所　</w:t>
      </w:r>
      <w:r w:rsidRPr="005C4E1D">
        <w:rPr>
          <w:rFonts w:ascii="ＭＳ ゴシック" w:eastAsia="ＭＳ ゴシック" w:hAnsi="ＭＳ ゴシック" w:hint="eastAsia"/>
          <w:color w:val="FF0000"/>
          <w:spacing w:val="7"/>
          <w:kern w:val="0"/>
          <w:szCs w:val="20"/>
        </w:rPr>
        <w:t>埼玉県さいたま市浦和区高砂三丁目１５番１号</w:t>
      </w:r>
    </w:p>
    <w:p w14:paraId="279CB3E9" w14:textId="77777777" w:rsidR="00863940" w:rsidRPr="005C4E1D" w:rsidRDefault="00863940" w:rsidP="00863940">
      <w:pPr>
        <w:wordWrap w:val="0"/>
        <w:autoSpaceDE w:val="0"/>
        <w:autoSpaceDN w:val="0"/>
        <w:spacing w:line="281" w:lineRule="exact"/>
        <w:ind w:rightChars="100" w:right="222"/>
        <w:rPr>
          <w:color w:val="FF0000"/>
          <w:spacing w:val="7"/>
          <w:kern w:val="0"/>
          <w:szCs w:val="20"/>
        </w:rPr>
      </w:pPr>
      <w:r w:rsidRPr="003633CC">
        <w:rPr>
          <w:rFonts w:hint="eastAsia"/>
          <w:spacing w:val="3"/>
          <w:kern w:val="0"/>
          <w:szCs w:val="20"/>
        </w:rPr>
        <w:t xml:space="preserve">　　　　　　　　　　　　　　　</w:t>
      </w:r>
      <w:r>
        <w:rPr>
          <w:rFonts w:hint="eastAsia"/>
          <w:spacing w:val="3"/>
          <w:kern w:val="0"/>
          <w:szCs w:val="20"/>
        </w:rPr>
        <w:t xml:space="preserve">　</w:t>
      </w:r>
      <w:r w:rsidRPr="003633CC">
        <w:rPr>
          <w:rFonts w:hint="eastAsia"/>
          <w:spacing w:val="7"/>
          <w:kern w:val="0"/>
          <w:szCs w:val="20"/>
          <w:lang w:eastAsia="zh-TW"/>
        </w:rPr>
        <w:t xml:space="preserve">氏　名　</w:t>
      </w:r>
      <w:r w:rsidRPr="005C4E1D">
        <w:rPr>
          <w:rFonts w:ascii="ＭＳ ゴシック" w:eastAsia="ＭＳ ゴシック" w:hAnsi="ＭＳ ゴシック" w:hint="eastAsia"/>
          <w:color w:val="FF0000"/>
          <w:spacing w:val="7"/>
          <w:kern w:val="0"/>
          <w:szCs w:val="20"/>
        </w:rPr>
        <w:t>彩の国株式会社</w:t>
      </w:r>
    </w:p>
    <w:p w14:paraId="41AEC830" w14:textId="77777777" w:rsidR="00863940" w:rsidRPr="00630A88" w:rsidRDefault="00863940" w:rsidP="00863940">
      <w:pPr>
        <w:wordWrap w:val="0"/>
        <w:autoSpaceDE w:val="0"/>
        <w:autoSpaceDN w:val="0"/>
        <w:spacing w:line="281" w:lineRule="exact"/>
        <w:rPr>
          <w:spacing w:val="7"/>
          <w:kern w:val="0"/>
          <w:szCs w:val="20"/>
        </w:rPr>
      </w:pPr>
      <w:r w:rsidRPr="005C4E1D">
        <w:rPr>
          <w:color w:val="FF0000"/>
          <w:spacing w:val="7"/>
          <w:kern w:val="0"/>
          <w:szCs w:val="20"/>
        </w:rPr>
        <w:t xml:space="preserve">　　　　　　　　　　　　　　　　　　　</w:t>
      </w:r>
      <w:r w:rsidR="00723A9A">
        <w:rPr>
          <w:rFonts w:hint="eastAsia"/>
          <w:color w:val="FF0000"/>
          <w:spacing w:val="7"/>
          <w:kern w:val="0"/>
          <w:szCs w:val="20"/>
        </w:rPr>
        <w:t xml:space="preserve"> </w:t>
      </w:r>
      <w:r w:rsidRPr="005C4E1D">
        <w:rPr>
          <w:rFonts w:ascii="ＭＳ ゴシック" w:eastAsia="ＭＳ ゴシック" w:hAnsi="ＭＳ ゴシック"/>
          <w:color w:val="FF0000"/>
          <w:spacing w:val="7"/>
          <w:kern w:val="0"/>
          <w:szCs w:val="20"/>
        </w:rPr>
        <w:t>代表取締役　埼玉　太郎</w:t>
      </w:r>
    </w:p>
    <w:p w14:paraId="6942AB68"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3DB6AA0B" w14:textId="77777777" w:rsidR="000A6C8C" w:rsidRPr="00630A88" w:rsidRDefault="000A6C8C" w:rsidP="000A6C8C">
      <w:pPr>
        <w:wordWrap w:val="0"/>
        <w:autoSpaceDE w:val="0"/>
        <w:autoSpaceDN w:val="0"/>
        <w:spacing w:line="281" w:lineRule="exact"/>
        <w:rPr>
          <w:spacing w:val="7"/>
          <w:kern w:val="0"/>
          <w:szCs w:val="20"/>
        </w:rPr>
      </w:pPr>
    </w:p>
    <w:p w14:paraId="23A64C1A"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3DC24EB2" w14:textId="77777777" w:rsidR="000A6C8C" w:rsidRPr="00630A88" w:rsidRDefault="000A6C8C" w:rsidP="000A6C8C">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302150B9" w14:textId="77777777" w:rsidTr="00EB535F">
        <w:trPr>
          <w:jc w:val="center"/>
        </w:trPr>
        <w:tc>
          <w:tcPr>
            <w:tcW w:w="9676" w:type="dxa"/>
          </w:tcPr>
          <w:p w14:paraId="6251E6E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B14A08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616069F6"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4ACDDE4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56D62B4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7148286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843B64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58B5F74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7DD0F8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56A97D9E" w14:textId="77777777" w:rsidR="000A6C8C" w:rsidRPr="00630A88" w:rsidRDefault="000A6C8C" w:rsidP="004F1E88">
            <w:pPr>
              <w:wordWrap w:val="0"/>
              <w:autoSpaceDE w:val="0"/>
              <w:autoSpaceDN w:val="0"/>
              <w:spacing w:line="281" w:lineRule="exact"/>
              <w:rPr>
                <w:rFonts w:hAnsi="ＭＳ 明朝"/>
                <w:spacing w:val="7"/>
                <w:kern w:val="0"/>
                <w:szCs w:val="20"/>
              </w:rPr>
            </w:pPr>
          </w:p>
          <w:p w14:paraId="3F44EC7E"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0B6921">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52316C4C"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4D14873C" w14:textId="77777777" w:rsidR="000A6C8C" w:rsidRPr="00630A88" w:rsidRDefault="00B14026"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602944" behindDoc="0" locked="0" layoutInCell="1" allowOverlap="1" wp14:anchorId="1434520D" wp14:editId="363C8481">
                      <wp:simplePos x="0" y="0"/>
                      <wp:positionH relativeFrom="column">
                        <wp:posOffset>2742565</wp:posOffset>
                      </wp:positionH>
                      <wp:positionV relativeFrom="paragraph">
                        <wp:posOffset>69215</wp:posOffset>
                      </wp:positionV>
                      <wp:extent cx="2879725" cy="311150"/>
                      <wp:effectExtent l="13970" t="12700" r="11430" b="9525"/>
                      <wp:wrapNone/>
                      <wp:docPr id="23"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11150"/>
                              </a:xfrm>
                              <a:prstGeom prst="roundRect">
                                <a:avLst>
                                  <a:gd name="adj" fmla="val 16667"/>
                                </a:avLst>
                              </a:prstGeom>
                              <a:solidFill>
                                <a:srgbClr val="E7E6E6"/>
                              </a:solidFill>
                              <a:ln w="19050">
                                <a:solidFill>
                                  <a:srgbClr val="0000FF"/>
                                </a:solidFill>
                                <a:miter lim="800000"/>
                                <a:headEnd/>
                                <a:tailEnd/>
                              </a:ln>
                            </wps:spPr>
                            <wps:txbx>
                              <w:txbxContent>
                                <w:p w14:paraId="09A66719" w14:textId="77777777" w:rsidR="008D4D1B" w:rsidRPr="00051382" w:rsidRDefault="008D4D1B">
                                  <w:pPr>
                                    <w:rPr>
                                      <w:b/>
                                      <w:color w:val="0000FF"/>
                                    </w:rPr>
                                  </w:pPr>
                                  <w:r w:rsidRPr="00051382">
                                    <w:rPr>
                                      <w:b/>
                                      <w:color w:val="0000FF"/>
                                    </w:rPr>
                                    <w:t>当てはまるものに</w:t>
                                  </w:r>
                                  <w:r w:rsidRPr="00051382">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34520D" id="AutoShape 1771" o:spid="_x0000_s1158" style="position:absolute;left:0;text-align:left;margin-left:215.95pt;margin-top:5.45pt;width:226.75pt;height:24.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" fillcolor="#e7e6e6" strokecolor="blue" strokeweight="1.5pt">
                      <v:stroke joinstyle="miter"/>
                      <v:textbox>
                        <w:txbxContent>
                          <w:p w14:paraId="09A66719" w14:textId="77777777" w:rsidR="008D4D1B" w:rsidRPr="00051382" w:rsidRDefault="008D4D1B">
                            <w:pPr>
                              <w:rPr>
                                <w:b/>
                                <w:color w:val="0000FF"/>
                              </w:rPr>
                            </w:pPr>
                            <w:r w:rsidRPr="00051382">
                              <w:rPr>
                                <w:b/>
                                <w:color w:val="0000FF"/>
                              </w:rPr>
                              <w:t>当てはまるものに</w:t>
                            </w:r>
                            <w:r w:rsidRPr="00051382">
                              <w:rPr>
                                <w:rFonts w:hAnsi="ＭＳ 明朝" w:cs="ＭＳ 明朝"/>
                                <w:b/>
                                <w:color w:val="0000FF"/>
                              </w:rPr>
                              <w:t>◯を付けてください。</w:t>
                            </w:r>
                          </w:p>
                        </w:txbxContent>
                      </v:textbox>
                    </v:roundrect>
                  </w:pict>
                </mc:Fallback>
              </mc:AlternateContent>
            </w:r>
          </w:p>
          <w:p w14:paraId="2794EAA8"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16FAEB0D" w14:textId="77777777" w:rsidR="000A6C8C" w:rsidRPr="00630A88" w:rsidRDefault="00B14026"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03968" behindDoc="0" locked="0" layoutInCell="1" allowOverlap="1" wp14:anchorId="4AB42327" wp14:editId="7BB56448">
                      <wp:simplePos x="0" y="0"/>
                      <wp:positionH relativeFrom="column">
                        <wp:posOffset>489585</wp:posOffset>
                      </wp:positionH>
                      <wp:positionV relativeFrom="paragraph">
                        <wp:posOffset>23495</wp:posOffset>
                      </wp:positionV>
                      <wp:extent cx="2828925" cy="1588770"/>
                      <wp:effectExtent l="37465" t="9525" r="10160" b="59055"/>
                      <wp:wrapNone/>
                      <wp:docPr id="22"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E37F3" id="AutoShape 1772" o:spid="_x0000_s1026" type="#_x0000_t32" style="position:absolute;left:0;text-align:left;margin-left:38.55pt;margin-top:1.85pt;width:222.75pt;height:125.1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" strokecolor="blue">
                      <v:stroke endarrow="block"/>
                    </v:shape>
                  </w:pict>
                </mc:Fallback>
              </mc:AlternateContent>
            </w:r>
          </w:p>
          <w:p w14:paraId="33181828"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3E63867B"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2865E14E" w14:textId="77777777" w:rsidTr="0019308E">
              <w:trPr>
                <w:trHeight w:val="454"/>
              </w:trPr>
              <w:tc>
                <w:tcPr>
                  <w:tcW w:w="567" w:type="dxa"/>
                  <w:vMerge w:val="restart"/>
                  <w:tcBorders>
                    <w:top w:val="single" w:sz="4" w:space="0" w:color="000000"/>
                    <w:left w:val="single" w:sz="4" w:space="0" w:color="000000"/>
                    <w:right w:val="single" w:sz="4" w:space="0" w:color="000000"/>
                  </w:tcBorders>
                  <w:vAlign w:val="center"/>
                </w:tcPr>
                <w:p w14:paraId="0B2AEF42"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092970E6"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15DCEAB1"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5724588C"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6071C9FD" w14:textId="77777777" w:rsidTr="0019308E">
              <w:trPr>
                <w:trHeight w:val="454"/>
              </w:trPr>
              <w:tc>
                <w:tcPr>
                  <w:tcW w:w="567" w:type="dxa"/>
                  <w:vMerge/>
                  <w:tcBorders>
                    <w:left w:val="single" w:sz="4" w:space="0" w:color="000000"/>
                    <w:right w:val="single" w:sz="4" w:space="0" w:color="000000"/>
                  </w:tcBorders>
                  <w:vAlign w:val="center"/>
                </w:tcPr>
                <w:p w14:paraId="67813D22"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64132C59"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4E993ADB"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6773CC4E"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70109C78" w14:textId="77777777" w:rsidTr="004F1E88">
              <w:trPr>
                <w:trHeight w:val="397"/>
              </w:trPr>
              <w:tc>
                <w:tcPr>
                  <w:tcW w:w="567" w:type="dxa"/>
                  <w:tcBorders>
                    <w:top w:val="double" w:sz="6" w:space="0" w:color="000000"/>
                    <w:left w:val="single" w:sz="4" w:space="0" w:color="000000"/>
                    <w:right w:val="single" w:sz="4" w:space="0" w:color="000000"/>
                  </w:tcBorders>
                  <w:vAlign w:val="center"/>
                </w:tcPr>
                <w:p w14:paraId="085EE035" w14:textId="77777777" w:rsidR="000A6C8C" w:rsidRPr="00630A88" w:rsidRDefault="000A6C8C" w:rsidP="004F1E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3ACBF6F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3DCD6367"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0B6B36D2"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B22C5F2"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7F335203"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484F9357" w14:textId="77777777" w:rsidR="000A6C8C" w:rsidRPr="00542373" w:rsidRDefault="004F1E88" w:rsidP="004F1E88">
                  <w:pPr>
                    <w:wordWrap w:val="0"/>
                    <w:autoSpaceDE w:val="0"/>
                    <w:autoSpaceDN w:val="0"/>
                    <w:jc w:val="center"/>
                    <w:rPr>
                      <w:color w:val="FF0000"/>
                      <w:spacing w:val="5"/>
                      <w:kern w:val="0"/>
                      <w:szCs w:val="20"/>
                    </w:rPr>
                  </w:pPr>
                  <w:r w:rsidRPr="00542373">
                    <w:rPr>
                      <w:rFonts w:hAnsi="ＭＳ 明朝"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2FD4523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7F63BBA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0222F03"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2A7254FE" w14:textId="77777777" w:rsidR="000A6C8C" w:rsidRPr="00630A88" w:rsidRDefault="000A6C8C" w:rsidP="004F1E88">
                  <w:pPr>
                    <w:wordWrap w:val="0"/>
                    <w:autoSpaceDE w:val="0"/>
                    <w:autoSpaceDN w:val="0"/>
                    <w:rPr>
                      <w:spacing w:val="5"/>
                      <w:kern w:val="0"/>
                      <w:szCs w:val="20"/>
                    </w:rPr>
                  </w:pPr>
                </w:p>
              </w:tc>
            </w:tr>
            <w:tr w:rsidR="000A6C8C" w:rsidRPr="00630A88" w14:paraId="1F102B60"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6EDE30B4"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5CFF4DB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49556E13"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6D6CADC2"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7D52EA07"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70E906CD"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36B6D4D8"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0622790F" w14:textId="77777777" w:rsidTr="004F1E88">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A5CD199"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5E1BE9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205A535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443B32C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2E18BD4A" w14:textId="77777777" w:rsidR="000A6C8C" w:rsidRPr="00630A88" w:rsidRDefault="000A6C8C" w:rsidP="004F1E88">
                  <w:pPr>
                    <w:wordWrap w:val="0"/>
                    <w:autoSpaceDE w:val="0"/>
                    <w:autoSpaceDN w:val="0"/>
                    <w:ind w:leftChars="49" w:left="109"/>
                    <w:rPr>
                      <w:spacing w:val="5"/>
                      <w:kern w:val="0"/>
                      <w:sz w:val="18"/>
                      <w:szCs w:val="20"/>
                    </w:rPr>
                  </w:pPr>
                </w:p>
              </w:tc>
            </w:tr>
          </w:tbl>
          <w:p w14:paraId="738AD843" w14:textId="77777777" w:rsidR="000A6C8C" w:rsidRPr="00630A88" w:rsidRDefault="000A6C8C" w:rsidP="004F1E88">
            <w:pPr>
              <w:wordWrap w:val="0"/>
              <w:autoSpaceDE w:val="0"/>
              <w:autoSpaceDN w:val="0"/>
              <w:spacing w:line="140" w:lineRule="exact"/>
              <w:rPr>
                <w:spacing w:val="7"/>
                <w:kern w:val="0"/>
                <w:szCs w:val="20"/>
              </w:rPr>
            </w:pPr>
          </w:p>
          <w:p w14:paraId="30977BCD" w14:textId="77777777" w:rsidR="000A6C8C" w:rsidRPr="00630A88" w:rsidRDefault="000A6C8C" w:rsidP="004F1E88">
            <w:pPr>
              <w:autoSpaceDE w:val="0"/>
              <w:autoSpaceDN w:val="0"/>
              <w:spacing w:line="281" w:lineRule="exact"/>
              <w:rPr>
                <w:spacing w:val="7"/>
                <w:kern w:val="0"/>
                <w:szCs w:val="20"/>
              </w:rPr>
            </w:pPr>
            <w:r w:rsidRPr="002D6F89">
              <w:rPr>
                <w:rFonts w:hint="eastAsia"/>
                <w:spacing w:val="2"/>
                <w:kern w:val="0"/>
                <w:szCs w:val="20"/>
                <w:fitText w:val="9345" w:id="1504344577"/>
              </w:rPr>
              <w:t>※　法人の車両を借り上げる場合は、申請者が駐車場を確保する必要があるので選択できません</w:t>
            </w:r>
            <w:r w:rsidRPr="002D6F89">
              <w:rPr>
                <w:rFonts w:hint="eastAsia"/>
                <w:spacing w:val="-33"/>
                <w:kern w:val="0"/>
                <w:szCs w:val="20"/>
                <w:fitText w:val="9345" w:id="1504344577"/>
              </w:rPr>
              <w:t>。</w:t>
            </w:r>
          </w:p>
          <w:p w14:paraId="3E752BE2" w14:textId="77777777" w:rsidR="000A6C8C" w:rsidRPr="00630A88" w:rsidRDefault="000A6C8C" w:rsidP="004F1E88">
            <w:pPr>
              <w:autoSpaceDE w:val="0"/>
              <w:autoSpaceDN w:val="0"/>
              <w:spacing w:line="281" w:lineRule="exact"/>
              <w:rPr>
                <w:spacing w:val="7"/>
                <w:kern w:val="0"/>
                <w:szCs w:val="20"/>
              </w:rPr>
            </w:pPr>
          </w:p>
        </w:tc>
      </w:tr>
    </w:tbl>
    <w:p w14:paraId="092297F6"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pPr>
    </w:p>
    <w:p w14:paraId="0F2C682D"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pPr>
    </w:p>
    <w:p w14:paraId="35A5357A"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sectPr w:rsidR="00C93FF2" w:rsidSect="00CE6B32">
          <w:footerReference w:type="default" r:id="rId30"/>
          <w:pgSz w:w="11906" w:h="16838" w:code="9"/>
          <w:pgMar w:top="851" w:right="1134" w:bottom="851" w:left="1134" w:header="567" w:footer="283" w:gutter="0"/>
          <w:cols w:space="720"/>
          <w:noEndnote/>
          <w:docGrid w:type="linesAndChars" w:linePitch="299" w:charSpace="2457"/>
        </w:sectPr>
      </w:pPr>
    </w:p>
    <w:p w14:paraId="1E016CD4" w14:textId="77777777" w:rsidR="000A6C8C" w:rsidRPr="004F706C" w:rsidRDefault="002F0450" w:rsidP="000A6C8C">
      <w:pPr>
        <w:jc w:val="right"/>
        <w:rPr>
          <w:rFonts w:ascii="Century"/>
          <w:b/>
          <w:sz w:val="24"/>
        </w:rPr>
      </w:pPr>
      <w:r>
        <w:rPr>
          <w:rFonts w:ascii="Century" w:hint="eastAsia"/>
          <w:b/>
          <w:sz w:val="24"/>
        </w:rPr>
        <w:lastRenderedPageBreak/>
        <w:t>※１：</w:t>
      </w:r>
      <w:r w:rsidR="000B6921">
        <w:rPr>
          <w:rFonts w:ascii="Century" w:hint="eastAsia"/>
          <w:b/>
          <w:sz w:val="24"/>
        </w:rPr>
        <w:t>自動車検査証記録事項</w:t>
      </w:r>
      <w:r w:rsidR="004F706C">
        <w:rPr>
          <w:rFonts w:ascii="Century" w:hint="eastAsia"/>
          <w:b/>
          <w:sz w:val="24"/>
        </w:rPr>
        <w:t>の使用</w:t>
      </w:r>
      <w:r w:rsidR="004F706C" w:rsidRPr="00542373">
        <w:rPr>
          <w:rFonts w:ascii="Century" w:hint="eastAsia"/>
          <w:b/>
          <w:sz w:val="24"/>
        </w:rPr>
        <w:t>者</w:t>
      </w:r>
      <w:r w:rsidR="00B47268" w:rsidRPr="00542373">
        <w:rPr>
          <w:rFonts w:ascii="Century" w:hint="eastAsia"/>
          <w:b/>
          <w:sz w:val="24"/>
        </w:rPr>
        <w:t>からの</w:t>
      </w:r>
      <w:r w:rsidR="004F706C" w:rsidRPr="00542373">
        <w:rPr>
          <w:rFonts w:ascii="Century" w:hint="eastAsia"/>
          <w:b/>
          <w:sz w:val="24"/>
        </w:rPr>
        <w:t>使</w:t>
      </w:r>
      <w:r w:rsidR="004F706C" w:rsidRPr="00651DE1">
        <w:rPr>
          <w:rFonts w:ascii="Century" w:hint="eastAsia"/>
          <w:b/>
          <w:sz w:val="24"/>
        </w:rPr>
        <w:t>用承諾書</w:t>
      </w:r>
      <w:r w:rsidR="004F706C">
        <w:rPr>
          <w:rFonts w:ascii="Century" w:hint="eastAsia"/>
          <w:b/>
          <w:sz w:val="24"/>
        </w:rPr>
        <w:t>の例</w:t>
      </w:r>
    </w:p>
    <w:p w14:paraId="37B8BCE2" w14:textId="77777777" w:rsidR="000A6C8C" w:rsidRPr="00651DE1" w:rsidRDefault="00B14026"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28896" behindDoc="0" locked="0" layoutInCell="1" allowOverlap="1" wp14:anchorId="78D52B8B" wp14:editId="24F46A69">
                <wp:simplePos x="0" y="0"/>
                <wp:positionH relativeFrom="column">
                  <wp:posOffset>51435</wp:posOffset>
                </wp:positionH>
                <wp:positionV relativeFrom="paragraph">
                  <wp:posOffset>165735</wp:posOffset>
                </wp:positionV>
                <wp:extent cx="3451860" cy="1059815"/>
                <wp:effectExtent l="13335" t="13335" r="11430" b="12700"/>
                <wp:wrapNone/>
                <wp:docPr id="21" name="Text Box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257202E0" w14:textId="77777777" w:rsidR="008D4D1B" w:rsidRPr="00941F07" w:rsidRDefault="008D4D1B" w:rsidP="000D19A8">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D52B8B" id="Text Box 2034" o:spid="_x0000_s1159" type="#_x0000_t202" style="position:absolute;left:0;text-align:left;margin-left:4.05pt;margin-top:13.05pt;width:271.8pt;height:83.45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" fillcolor="#e7e6e6" strokecolor="blue" strokeweight="1.5pt">
                <v:textbox style="mso-fit-shape-to-text:t">
                  <w:txbxContent>
                    <w:p w14:paraId="257202E0" w14:textId="77777777" w:rsidR="008D4D1B" w:rsidRPr="00941F07" w:rsidRDefault="008D4D1B" w:rsidP="000D19A8">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v:textbox>
              </v:shape>
            </w:pict>
          </mc:Fallback>
        </mc:AlternateContent>
      </w:r>
      <w:r w:rsidR="000A6C8C" w:rsidRPr="00651DE1">
        <w:rPr>
          <w:rFonts w:ascii="Century" w:hint="eastAsia"/>
          <w:sz w:val="40"/>
        </w:rPr>
        <w:t>車両使用承諾書</w:t>
      </w:r>
    </w:p>
    <w:p w14:paraId="453308F6" w14:textId="77777777" w:rsidR="000A6C8C" w:rsidRPr="00B7319D" w:rsidRDefault="00B47268" w:rsidP="000A6C8C">
      <w:pPr>
        <w:jc w:val="right"/>
        <w:rPr>
          <w:rFonts w:ascii="ＭＳ ゴシック" w:eastAsia="ＭＳ ゴシック" w:hAnsi="ＭＳ ゴシック"/>
          <w:color w:val="FF0000"/>
          <w:sz w:val="24"/>
        </w:rPr>
      </w:pPr>
      <w:r w:rsidRPr="00B7319D">
        <w:rPr>
          <w:rFonts w:ascii="ＭＳ ゴシック" w:eastAsia="ＭＳ ゴシック" w:hAnsi="ＭＳ ゴシック" w:hint="eastAsia"/>
          <w:color w:val="FF0000"/>
          <w:sz w:val="24"/>
        </w:rPr>
        <w:t>令和〇〇</w:t>
      </w:r>
      <w:r w:rsidRPr="00EA4D67">
        <w:rPr>
          <w:rFonts w:hAnsi="ＭＳ 明朝" w:hint="eastAsia"/>
          <w:sz w:val="24"/>
        </w:rPr>
        <w:t>年</w:t>
      </w:r>
      <w:r w:rsidRPr="00B7319D">
        <w:rPr>
          <w:rFonts w:ascii="ＭＳ ゴシック" w:eastAsia="ＭＳ ゴシック" w:hAnsi="ＭＳ ゴシック" w:hint="eastAsia"/>
          <w:color w:val="FF0000"/>
          <w:sz w:val="24"/>
        </w:rPr>
        <w:t>〇〇</w:t>
      </w:r>
      <w:r w:rsidRPr="00EA4D67">
        <w:rPr>
          <w:rFonts w:hAnsi="ＭＳ 明朝" w:hint="eastAsia"/>
          <w:sz w:val="24"/>
        </w:rPr>
        <w:t>月</w:t>
      </w:r>
      <w:r w:rsidRPr="00B7319D">
        <w:rPr>
          <w:rFonts w:ascii="ＭＳ ゴシック" w:eastAsia="ＭＳ ゴシック" w:hAnsi="ＭＳ ゴシック" w:hint="eastAsia"/>
          <w:color w:val="FF0000"/>
          <w:sz w:val="24"/>
        </w:rPr>
        <w:t>〇〇</w:t>
      </w:r>
      <w:r w:rsidRPr="00EA4D67">
        <w:rPr>
          <w:rFonts w:hAnsi="ＭＳ 明朝" w:hint="eastAsia"/>
          <w:sz w:val="24"/>
        </w:rPr>
        <w:t>日</w:t>
      </w:r>
    </w:p>
    <w:p w14:paraId="51EB9D8F" w14:textId="77777777" w:rsidR="000A6C8C" w:rsidRPr="00651DE1" w:rsidRDefault="000A6C8C" w:rsidP="000A6C8C">
      <w:pPr>
        <w:rPr>
          <w:rFonts w:ascii="Century"/>
          <w:sz w:val="24"/>
        </w:rPr>
      </w:pPr>
    </w:p>
    <w:p w14:paraId="570848C5" w14:textId="77777777" w:rsidR="000A6C8C" w:rsidRPr="00651DE1" w:rsidRDefault="000A6C8C" w:rsidP="000A6C8C">
      <w:pPr>
        <w:rPr>
          <w:rFonts w:ascii="Century"/>
          <w:sz w:val="24"/>
        </w:rPr>
      </w:pPr>
      <w:r w:rsidRPr="00651DE1">
        <w:rPr>
          <w:rFonts w:ascii="Century" w:hint="eastAsia"/>
          <w:sz w:val="24"/>
        </w:rPr>
        <w:t>車両借主（乙）</w:t>
      </w:r>
    </w:p>
    <w:p w14:paraId="73DC94E4" w14:textId="77777777" w:rsidR="00BE6461" w:rsidRPr="00651DE1" w:rsidRDefault="000A6C8C" w:rsidP="00BE6461">
      <w:pPr>
        <w:rPr>
          <w:rFonts w:ascii="Century"/>
          <w:sz w:val="24"/>
        </w:rPr>
      </w:pPr>
      <w:r w:rsidRPr="00651DE1">
        <w:rPr>
          <w:rFonts w:ascii="Century" w:hint="eastAsia"/>
          <w:sz w:val="24"/>
        </w:rPr>
        <w:t xml:space="preserve">　</w:t>
      </w:r>
      <w:r w:rsidR="00BE6461" w:rsidRPr="00651DE1">
        <w:rPr>
          <w:rFonts w:ascii="Century" w:hint="eastAsia"/>
          <w:sz w:val="24"/>
        </w:rPr>
        <w:t>住所：</w:t>
      </w:r>
      <w:r w:rsidR="00BE6461" w:rsidRPr="00C42681">
        <w:rPr>
          <w:rFonts w:ascii="ＭＳ ゴシック" w:eastAsia="ＭＳ ゴシック" w:hAnsi="ＭＳ ゴシック" w:hint="eastAsia"/>
          <w:color w:val="FF0000"/>
          <w:sz w:val="24"/>
        </w:rPr>
        <w:t>埼玉県さいたま市浦和区高砂三丁目１５番１号</w:t>
      </w:r>
    </w:p>
    <w:p w14:paraId="7048DB2C" w14:textId="77777777" w:rsidR="00BE6461" w:rsidRPr="00651DE1" w:rsidRDefault="00BE6461" w:rsidP="00BE6461">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360D1A00" w14:textId="77777777" w:rsidR="000A6C8C" w:rsidRPr="00651DE1" w:rsidRDefault="00BE6461" w:rsidP="00BE6461">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2FAB44F2" w14:textId="77777777" w:rsidR="000A6C8C" w:rsidRPr="00651DE1" w:rsidRDefault="000A6C8C" w:rsidP="000A6C8C">
      <w:pPr>
        <w:rPr>
          <w:rFonts w:ascii="Century"/>
          <w:sz w:val="24"/>
        </w:rPr>
      </w:pPr>
      <w:r w:rsidRPr="00651DE1">
        <w:rPr>
          <w:rFonts w:ascii="Century" w:hint="eastAsia"/>
          <w:sz w:val="24"/>
        </w:rPr>
        <w:t xml:space="preserve">　　　　　　　　　　　　　　　　</w:t>
      </w:r>
    </w:p>
    <w:p w14:paraId="5880D4AD"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16BC5BD" w14:textId="77777777" w:rsidR="000A6C8C" w:rsidRPr="00651DE1" w:rsidRDefault="000A6C8C" w:rsidP="000A6C8C">
      <w:pPr>
        <w:rPr>
          <w:rFonts w:ascii="Century"/>
          <w:sz w:val="24"/>
        </w:rPr>
      </w:pPr>
    </w:p>
    <w:p w14:paraId="7E8DDC24" w14:textId="77777777" w:rsidR="000A6C8C" w:rsidRPr="00651DE1" w:rsidRDefault="000A6C8C" w:rsidP="000A6C8C">
      <w:pPr>
        <w:jc w:val="center"/>
        <w:rPr>
          <w:rFonts w:ascii="Century"/>
          <w:sz w:val="24"/>
        </w:rPr>
      </w:pPr>
      <w:r w:rsidRPr="00651DE1">
        <w:rPr>
          <w:rFonts w:ascii="Century" w:hint="eastAsia"/>
          <w:sz w:val="24"/>
        </w:rPr>
        <w:t>記</w:t>
      </w:r>
    </w:p>
    <w:p w14:paraId="23435448" w14:textId="77777777" w:rsidR="000A6C8C" w:rsidRPr="00651DE1" w:rsidRDefault="000A6C8C" w:rsidP="000A6C8C">
      <w:pPr>
        <w:rPr>
          <w:rFonts w:ascii="Century"/>
          <w:sz w:val="24"/>
        </w:rPr>
      </w:pPr>
    </w:p>
    <w:p w14:paraId="690503BA" w14:textId="77777777" w:rsidR="000A6C8C" w:rsidRPr="00651DE1" w:rsidRDefault="000A6C8C" w:rsidP="000A6C8C">
      <w:pPr>
        <w:rPr>
          <w:rFonts w:ascii="Century"/>
          <w:sz w:val="24"/>
        </w:rPr>
      </w:pPr>
      <w:r w:rsidRPr="00651DE1">
        <w:rPr>
          <w:rFonts w:ascii="Century" w:hint="eastAsia"/>
          <w:sz w:val="24"/>
        </w:rPr>
        <w:t>１　借用する車両の登録番号</w:t>
      </w:r>
    </w:p>
    <w:p w14:paraId="006CF1E8"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7319D">
        <w:rPr>
          <w:rFonts w:ascii="ＭＳ ゴシック" w:eastAsia="ＭＳ ゴシック" w:hAnsi="ＭＳ ゴシック" w:hint="eastAsia"/>
          <w:color w:val="FF0000"/>
          <w:sz w:val="24"/>
        </w:rPr>
        <w:t>大宮×××た１２３４</w:t>
      </w:r>
    </w:p>
    <w:p w14:paraId="6E890401" w14:textId="77777777" w:rsidR="000A6C8C" w:rsidRPr="00651DE1" w:rsidRDefault="000A6C8C" w:rsidP="000A6C8C">
      <w:pPr>
        <w:rPr>
          <w:rFonts w:ascii="Century"/>
          <w:sz w:val="24"/>
        </w:rPr>
      </w:pPr>
    </w:p>
    <w:p w14:paraId="196B9972" w14:textId="77777777" w:rsidR="000A6C8C" w:rsidRDefault="000A6C8C" w:rsidP="000A6C8C">
      <w:pPr>
        <w:rPr>
          <w:rFonts w:ascii="Century"/>
          <w:sz w:val="24"/>
        </w:rPr>
      </w:pPr>
    </w:p>
    <w:p w14:paraId="4FEA6BD3" w14:textId="77777777" w:rsidR="000A6C8C" w:rsidRPr="00651DE1" w:rsidRDefault="000A6C8C" w:rsidP="000A6C8C">
      <w:pPr>
        <w:rPr>
          <w:rFonts w:ascii="Century"/>
          <w:sz w:val="24"/>
        </w:rPr>
      </w:pPr>
    </w:p>
    <w:p w14:paraId="6F376D71" w14:textId="77777777" w:rsidR="000A6C8C" w:rsidRPr="00651DE1" w:rsidRDefault="000A6C8C" w:rsidP="000A6C8C">
      <w:pPr>
        <w:rPr>
          <w:rFonts w:ascii="Century"/>
          <w:sz w:val="24"/>
        </w:rPr>
      </w:pPr>
      <w:r w:rsidRPr="00651DE1">
        <w:rPr>
          <w:rFonts w:ascii="Century" w:hint="eastAsia"/>
          <w:sz w:val="24"/>
        </w:rPr>
        <w:t>２　借用期間</w:t>
      </w:r>
    </w:p>
    <w:p w14:paraId="3C6E888E" w14:textId="77777777" w:rsidR="000A6C8C" w:rsidRPr="00EA4D67" w:rsidRDefault="009B56DB" w:rsidP="000A6C8C">
      <w:pPr>
        <w:rPr>
          <w:rFonts w:ascii="ＭＳ ゴシック" w:eastAsia="ＭＳ ゴシック" w:hAnsi="ＭＳ ゴシック"/>
          <w:color w:val="FF0000"/>
          <w:sz w:val="24"/>
        </w:rPr>
      </w:pPr>
      <w:r>
        <w:rPr>
          <w:rFonts w:ascii="Century" w:hint="eastAsia"/>
          <w:sz w:val="24"/>
        </w:rPr>
        <w:t xml:space="preserve">　　</w:t>
      </w:r>
      <w:r w:rsidR="00AD557E">
        <w:rPr>
          <w:rFonts w:ascii="ＭＳ ゴシック" w:eastAsia="ＭＳ ゴシック" w:hAnsi="ＭＳ ゴシック" w:hint="eastAsia"/>
          <w:color w:val="FF0000"/>
          <w:sz w:val="24"/>
        </w:rPr>
        <w:t>令和５</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日から令和</w:t>
      </w:r>
      <w:r w:rsidR="00AD557E">
        <w:rPr>
          <w:rFonts w:ascii="ＭＳ ゴシック" w:eastAsia="ＭＳ ゴシック" w:hAnsi="ＭＳ ゴシック" w:hint="eastAsia"/>
          <w:color w:val="FF0000"/>
          <w:sz w:val="24"/>
        </w:rPr>
        <w:t>１０</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日まで</w:t>
      </w:r>
    </w:p>
    <w:p w14:paraId="777976D7" w14:textId="77777777" w:rsidR="000A6C8C" w:rsidRDefault="000A6C8C" w:rsidP="000A6C8C">
      <w:pPr>
        <w:rPr>
          <w:rFonts w:ascii="Century"/>
          <w:sz w:val="24"/>
        </w:rPr>
      </w:pPr>
    </w:p>
    <w:p w14:paraId="09D10C59" w14:textId="77777777" w:rsidR="000A6C8C" w:rsidRPr="00651DE1" w:rsidRDefault="000A6C8C" w:rsidP="000A6C8C">
      <w:pPr>
        <w:rPr>
          <w:rFonts w:ascii="Century"/>
          <w:sz w:val="24"/>
        </w:rPr>
      </w:pPr>
    </w:p>
    <w:p w14:paraId="33D357B9" w14:textId="77777777" w:rsidR="000A6C8C" w:rsidRPr="00651DE1" w:rsidRDefault="000A6C8C" w:rsidP="000A6C8C">
      <w:pPr>
        <w:rPr>
          <w:rFonts w:ascii="Century"/>
          <w:sz w:val="24"/>
        </w:rPr>
      </w:pPr>
    </w:p>
    <w:p w14:paraId="4DD9202F" w14:textId="77777777" w:rsidR="000A6C8C" w:rsidRPr="00651DE1" w:rsidRDefault="000A6C8C" w:rsidP="000A6C8C">
      <w:pPr>
        <w:rPr>
          <w:rFonts w:ascii="Century"/>
          <w:sz w:val="24"/>
        </w:rPr>
      </w:pPr>
      <w:r w:rsidRPr="00651DE1">
        <w:rPr>
          <w:rFonts w:ascii="Century" w:hint="eastAsia"/>
          <w:sz w:val="24"/>
        </w:rPr>
        <w:t xml:space="preserve">　　　　　　　　　　　　　　車両貸主（甲）</w:t>
      </w:r>
    </w:p>
    <w:p w14:paraId="1DB48BF5" w14:textId="77777777" w:rsidR="000A6C8C" w:rsidRPr="00651DE1" w:rsidRDefault="000A6C8C" w:rsidP="000A6C8C">
      <w:pPr>
        <w:rPr>
          <w:rFonts w:ascii="Century"/>
          <w:sz w:val="24"/>
        </w:rPr>
      </w:pPr>
      <w:r w:rsidRPr="00651DE1">
        <w:rPr>
          <w:rFonts w:ascii="Century" w:hint="eastAsia"/>
          <w:sz w:val="24"/>
        </w:rPr>
        <w:t xml:space="preserve">　　　　　　　　　　　　　　　住所：</w:t>
      </w:r>
      <w:r w:rsidRPr="00542373">
        <w:rPr>
          <w:rFonts w:ascii="ＭＳ ゴシック" w:eastAsia="ＭＳ ゴシック" w:hAnsi="ＭＳ ゴシック" w:hint="eastAsia"/>
          <w:color w:val="FF0000"/>
          <w:sz w:val="24"/>
        </w:rPr>
        <w:t>埼玉県さいたま市××区××２－３</w:t>
      </w:r>
    </w:p>
    <w:p w14:paraId="326A0A86" w14:textId="77777777" w:rsidR="000A6C8C" w:rsidRPr="00651DE1" w:rsidRDefault="000A6C8C" w:rsidP="000A6C8C">
      <w:pPr>
        <w:rPr>
          <w:rFonts w:ascii="Century"/>
          <w:sz w:val="24"/>
        </w:rPr>
      </w:pPr>
      <w:r w:rsidRPr="00651DE1">
        <w:rPr>
          <w:rFonts w:ascii="Century" w:hint="eastAsia"/>
          <w:sz w:val="24"/>
        </w:rPr>
        <w:t xml:space="preserve">　　　　　　　　　　　　　　　氏名：</w:t>
      </w:r>
      <w:r w:rsidRPr="00B7319D">
        <w:rPr>
          <w:rFonts w:ascii="ＭＳ ゴシック" w:eastAsia="ＭＳ ゴシック" w:hAnsi="ＭＳ ゴシック" w:hint="eastAsia"/>
          <w:color w:val="FF0000"/>
          <w:sz w:val="24"/>
        </w:rPr>
        <w:t>株式会社</w:t>
      </w:r>
      <w:r w:rsidR="00847037" w:rsidRPr="00B7319D">
        <w:rPr>
          <w:rFonts w:ascii="ＭＳ ゴシック" w:eastAsia="ＭＳ ゴシック" w:hAnsi="ＭＳ ゴシック" w:hint="eastAsia"/>
          <w:color w:val="FF0000"/>
          <w:sz w:val="24"/>
        </w:rPr>
        <w:t>彩の国環境</w:t>
      </w:r>
    </w:p>
    <w:p w14:paraId="29228C53" w14:textId="4F938F92" w:rsidR="000A6C8C" w:rsidRPr="00E86E0B" w:rsidRDefault="000A6C8C" w:rsidP="000A6C8C">
      <w:pPr>
        <w:rPr>
          <w:rFonts w:ascii="Century"/>
          <w:strike/>
          <w:sz w:val="24"/>
        </w:rPr>
      </w:pPr>
      <w:r w:rsidRPr="00651DE1">
        <w:rPr>
          <w:rFonts w:ascii="Century" w:hint="eastAsia"/>
          <w:sz w:val="24"/>
        </w:rPr>
        <w:t xml:space="preserve">　　　　　　　　　　　　　　　　　　</w:t>
      </w:r>
      <w:r w:rsidRPr="00542373">
        <w:rPr>
          <w:rFonts w:ascii="ＭＳ ゴシック" w:eastAsia="ＭＳ ゴシック" w:hAnsi="ＭＳ ゴシック" w:hint="eastAsia"/>
          <w:color w:val="FF0000"/>
          <w:sz w:val="24"/>
        </w:rPr>
        <w:t>代表取締役　大宮　二郎</w:t>
      </w:r>
      <w:r>
        <w:rPr>
          <w:rFonts w:ascii="Century" w:hint="eastAsia"/>
          <w:sz w:val="24"/>
        </w:rPr>
        <w:t xml:space="preserve">　　</w:t>
      </w:r>
    </w:p>
    <w:p w14:paraId="2D6E173B" w14:textId="77777777" w:rsidR="000A6C8C" w:rsidRPr="004F706C" w:rsidRDefault="000A6C8C" w:rsidP="00723A9A">
      <w:pPr>
        <w:suppressAutoHyphens/>
        <w:autoSpaceDE w:val="0"/>
        <w:autoSpaceDN w:val="0"/>
        <w:jc w:val="right"/>
        <w:textAlignment w:val="baseline"/>
        <w:rPr>
          <w:rFonts w:ascii="Century"/>
          <w:b/>
          <w:sz w:val="24"/>
        </w:rPr>
      </w:pPr>
      <w:r>
        <w:rPr>
          <w:rFonts w:hAnsi="ＭＳ ゴシック" w:cs="ＭＳ ゴシック"/>
          <w:color w:val="000000"/>
          <w:kern w:val="0"/>
          <w:szCs w:val="20"/>
        </w:rPr>
        <w:tab/>
      </w:r>
      <w:r w:rsidR="00795D95">
        <w:rPr>
          <w:rFonts w:hAnsi="ＭＳ ゴシック" w:cs="ＭＳ ゴシック"/>
          <w:color w:val="000000"/>
          <w:kern w:val="0"/>
          <w:szCs w:val="20"/>
        </w:rPr>
        <w:br w:type="page"/>
      </w:r>
      <w:r w:rsidR="004F706C">
        <w:rPr>
          <w:rFonts w:ascii="Century" w:hint="eastAsia"/>
          <w:b/>
          <w:sz w:val="24"/>
        </w:rPr>
        <w:lastRenderedPageBreak/>
        <w:t>※２：</w:t>
      </w:r>
      <w:r w:rsidR="000B6921">
        <w:rPr>
          <w:rFonts w:ascii="Century" w:hint="eastAsia"/>
          <w:b/>
          <w:sz w:val="24"/>
        </w:rPr>
        <w:t>自動車検査証記録事項</w:t>
      </w:r>
      <w:r w:rsidR="00B97835" w:rsidRPr="00542373">
        <w:rPr>
          <w:rFonts w:ascii="Century" w:hint="eastAsia"/>
          <w:b/>
          <w:sz w:val="24"/>
        </w:rPr>
        <w:t>の</w:t>
      </w:r>
      <w:r w:rsidR="004F706C">
        <w:rPr>
          <w:rFonts w:ascii="Century" w:hint="eastAsia"/>
          <w:b/>
          <w:sz w:val="24"/>
        </w:rPr>
        <w:t>所有者</w:t>
      </w:r>
      <w:r w:rsidR="00B47268">
        <w:rPr>
          <w:rFonts w:ascii="Century" w:hint="eastAsia"/>
          <w:b/>
          <w:sz w:val="24"/>
        </w:rPr>
        <w:t>からの</w:t>
      </w:r>
      <w:r w:rsidR="004F706C" w:rsidRPr="00651DE1">
        <w:rPr>
          <w:rFonts w:ascii="Century" w:hint="eastAsia"/>
          <w:b/>
          <w:sz w:val="24"/>
        </w:rPr>
        <w:t>使用承諾書</w:t>
      </w:r>
      <w:r w:rsidR="004F706C">
        <w:rPr>
          <w:rFonts w:ascii="Century" w:hint="eastAsia"/>
          <w:b/>
          <w:sz w:val="24"/>
        </w:rPr>
        <w:t>の例</w:t>
      </w:r>
    </w:p>
    <w:p w14:paraId="737E0C6B" w14:textId="77777777" w:rsidR="000A6C8C" w:rsidRPr="00651DE1" w:rsidRDefault="00B14026"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09440" behindDoc="0" locked="0" layoutInCell="1" allowOverlap="1" wp14:anchorId="1F2FE6D9" wp14:editId="0BB7C749">
                <wp:simplePos x="0" y="0"/>
                <wp:positionH relativeFrom="column">
                  <wp:posOffset>3810</wp:posOffset>
                </wp:positionH>
                <wp:positionV relativeFrom="paragraph">
                  <wp:posOffset>365760</wp:posOffset>
                </wp:positionV>
                <wp:extent cx="3451860" cy="680085"/>
                <wp:effectExtent l="13335" t="13335" r="11430" b="11430"/>
                <wp:wrapNone/>
                <wp:docPr id="19"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6DA3AE3B" w14:textId="77777777" w:rsidR="008D4D1B" w:rsidRPr="00941F07" w:rsidRDefault="008D4D1B" w:rsidP="00263E9C">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FE6D9" id="Text Box 1982" o:spid="_x0000_s1160" type="#_x0000_t202" style="position:absolute;left:0;text-align:left;margin-left:.3pt;margin-top:28.8pt;width:271.8pt;height:53.5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" fillcolor="#e7e6e6" strokecolor="blue" strokeweight="1.5pt">
                <v:textbox style="mso-fit-shape-to-text:t">
                  <w:txbxContent>
                    <w:p w14:paraId="6DA3AE3B" w14:textId="77777777" w:rsidR="008D4D1B" w:rsidRPr="00941F07" w:rsidRDefault="008D4D1B" w:rsidP="00263E9C">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45AF6AD8" w14:textId="77777777" w:rsidR="000A6C8C" w:rsidRPr="00B7319D" w:rsidRDefault="00EA4D67" w:rsidP="005875C7">
      <w:pPr>
        <w:jc w:val="right"/>
        <w:rPr>
          <w:rFonts w:ascii="ＭＳ ゴシック" w:eastAsia="ＭＳ ゴシック" w:hAnsi="ＭＳ ゴシック"/>
          <w:color w:val="FF0000"/>
          <w:sz w:val="24"/>
        </w:rPr>
      </w:pPr>
      <w:r w:rsidRPr="00B7319D">
        <w:rPr>
          <w:rFonts w:ascii="ＭＳ ゴシック" w:eastAsia="ＭＳ ゴシック" w:hAnsi="ＭＳ ゴシック" w:hint="eastAsia"/>
          <w:color w:val="FF0000"/>
          <w:sz w:val="24"/>
        </w:rPr>
        <w:t>令和〇〇</w:t>
      </w:r>
      <w:r w:rsidRPr="00EA4D67">
        <w:rPr>
          <w:rFonts w:hAnsi="ＭＳ 明朝" w:hint="eastAsia"/>
          <w:sz w:val="24"/>
        </w:rPr>
        <w:t>年</w:t>
      </w:r>
      <w:r w:rsidRPr="00B7319D">
        <w:rPr>
          <w:rFonts w:ascii="ＭＳ ゴシック" w:eastAsia="ＭＳ ゴシック" w:hAnsi="ＭＳ ゴシック" w:hint="eastAsia"/>
          <w:color w:val="FF0000"/>
          <w:sz w:val="24"/>
        </w:rPr>
        <w:t>〇〇</w:t>
      </w:r>
      <w:r w:rsidRPr="00EA4D67">
        <w:rPr>
          <w:rFonts w:hAnsi="ＭＳ 明朝" w:hint="eastAsia"/>
          <w:sz w:val="24"/>
        </w:rPr>
        <w:t>月</w:t>
      </w:r>
      <w:r w:rsidRPr="00B7319D">
        <w:rPr>
          <w:rFonts w:ascii="ＭＳ ゴシック" w:eastAsia="ＭＳ ゴシック" w:hAnsi="ＭＳ ゴシック" w:hint="eastAsia"/>
          <w:color w:val="FF0000"/>
          <w:sz w:val="24"/>
        </w:rPr>
        <w:t>〇〇</w:t>
      </w:r>
      <w:r w:rsidRPr="00EA4D67">
        <w:rPr>
          <w:rFonts w:hAnsi="ＭＳ 明朝" w:hint="eastAsia"/>
          <w:sz w:val="24"/>
        </w:rPr>
        <w:t>日</w:t>
      </w:r>
    </w:p>
    <w:p w14:paraId="75A2B19D" w14:textId="77777777" w:rsidR="000A6C8C" w:rsidRPr="00651DE1" w:rsidRDefault="000A6C8C" w:rsidP="000A6C8C">
      <w:pPr>
        <w:rPr>
          <w:rFonts w:ascii="Century"/>
          <w:sz w:val="24"/>
        </w:rPr>
      </w:pPr>
      <w:r w:rsidRPr="00651DE1">
        <w:rPr>
          <w:rFonts w:ascii="Century" w:hint="eastAsia"/>
          <w:sz w:val="24"/>
        </w:rPr>
        <w:t>車両借主（乙）</w:t>
      </w:r>
    </w:p>
    <w:p w14:paraId="7D84C95F" w14:textId="77777777" w:rsidR="00BE6461" w:rsidRPr="00651DE1" w:rsidRDefault="000A6C8C" w:rsidP="00BE6461">
      <w:pPr>
        <w:rPr>
          <w:rFonts w:ascii="Century"/>
          <w:sz w:val="24"/>
        </w:rPr>
      </w:pPr>
      <w:r w:rsidRPr="00651DE1">
        <w:rPr>
          <w:rFonts w:ascii="Century" w:hint="eastAsia"/>
          <w:sz w:val="24"/>
        </w:rPr>
        <w:t xml:space="preserve">　</w:t>
      </w:r>
      <w:r w:rsidR="00BE6461" w:rsidRPr="00651DE1">
        <w:rPr>
          <w:rFonts w:ascii="Century" w:hint="eastAsia"/>
          <w:sz w:val="24"/>
        </w:rPr>
        <w:t>住所：</w:t>
      </w:r>
      <w:r w:rsidR="00BE6461" w:rsidRPr="00C42681">
        <w:rPr>
          <w:rFonts w:ascii="ＭＳ ゴシック" w:eastAsia="ＭＳ ゴシック" w:hAnsi="ＭＳ ゴシック" w:hint="eastAsia"/>
          <w:color w:val="FF0000"/>
          <w:sz w:val="24"/>
        </w:rPr>
        <w:t>埼玉県さいたま市浦和区高砂三丁目１５番１号</w:t>
      </w:r>
    </w:p>
    <w:p w14:paraId="6A2E2CBB" w14:textId="77777777" w:rsidR="00BE6461" w:rsidRPr="00651DE1" w:rsidRDefault="00BE6461" w:rsidP="00BE6461">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0876FF71" w14:textId="77777777" w:rsidR="000A6C8C" w:rsidRPr="00651DE1" w:rsidRDefault="00BE6461" w:rsidP="00BE6461">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58324F0B" w14:textId="77777777" w:rsidR="000A6C8C" w:rsidRPr="00651DE1" w:rsidRDefault="000A6C8C" w:rsidP="000A6C8C">
      <w:pPr>
        <w:rPr>
          <w:rFonts w:ascii="Century"/>
          <w:sz w:val="24"/>
        </w:rPr>
      </w:pPr>
      <w:r w:rsidRPr="00651DE1">
        <w:rPr>
          <w:rFonts w:ascii="Century" w:hint="eastAsia"/>
          <w:sz w:val="24"/>
        </w:rPr>
        <w:t xml:space="preserve">　　　　　　　　　　　　　　　　</w:t>
      </w:r>
    </w:p>
    <w:p w14:paraId="1D0F2D4B"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6A4956FB" w14:textId="77777777" w:rsidR="000A6C8C" w:rsidRPr="00651DE1" w:rsidRDefault="000A6C8C" w:rsidP="000A6C8C">
      <w:pPr>
        <w:jc w:val="center"/>
        <w:rPr>
          <w:rFonts w:ascii="Century"/>
          <w:sz w:val="24"/>
        </w:rPr>
      </w:pPr>
      <w:r w:rsidRPr="00651DE1">
        <w:rPr>
          <w:rFonts w:ascii="Century" w:hint="eastAsia"/>
          <w:sz w:val="24"/>
        </w:rPr>
        <w:t>記</w:t>
      </w:r>
    </w:p>
    <w:p w14:paraId="1A9AD8FE" w14:textId="77777777" w:rsidR="000A6C8C" w:rsidRPr="00651DE1" w:rsidRDefault="000A6C8C" w:rsidP="000A6C8C">
      <w:pPr>
        <w:rPr>
          <w:rFonts w:ascii="Century"/>
          <w:sz w:val="24"/>
        </w:rPr>
      </w:pPr>
      <w:r w:rsidRPr="00651DE1">
        <w:rPr>
          <w:rFonts w:ascii="Century" w:hint="eastAsia"/>
          <w:sz w:val="24"/>
        </w:rPr>
        <w:t>１　車両</w:t>
      </w:r>
    </w:p>
    <w:p w14:paraId="41833AC6"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542373">
        <w:rPr>
          <w:rFonts w:ascii="Century" w:hint="eastAsia"/>
          <w:color w:val="FF0000"/>
          <w:sz w:val="24"/>
        </w:rPr>
        <w:t xml:space="preserve"> </w:t>
      </w:r>
      <w:r w:rsidRPr="00B7319D">
        <w:rPr>
          <w:rFonts w:ascii="ＭＳ ゴシック" w:eastAsia="ＭＳ ゴシック" w:hAnsi="ＭＳ ゴシック" w:hint="eastAsia"/>
          <w:color w:val="FF0000"/>
          <w:sz w:val="24"/>
        </w:rPr>
        <w:t>いすゞ</w:t>
      </w:r>
    </w:p>
    <w:p w14:paraId="6272A81A" w14:textId="77777777" w:rsidR="000A6C8C" w:rsidRPr="00651DE1" w:rsidRDefault="000A6C8C" w:rsidP="000A6C8C">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ダンプ</w:t>
      </w:r>
    </w:p>
    <w:p w14:paraId="63A7D60B" w14:textId="77777777" w:rsidR="000A6C8C" w:rsidRPr="00651DE1" w:rsidRDefault="000A6C8C" w:rsidP="000A6C8C">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大宮×××た１２３４</w:t>
      </w:r>
    </w:p>
    <w:p w14:paraId="38CB53B7"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○○○○○○－９８７６５４３</w:t>
      </w:r>
    </w:p>
    <w:p w14:paraId="6B5766A6" w14:textId="77777777" w:rsidR="000A6C8C" w:rsidRPr="00651DE1" w:rsidRDefault="000A6C8C" w:rsidP="000A6C8C">
      <w:pPr>
        <w:rPr>
          <w:rFonts w:ascii="Century"/>
          <w:sz w:val="24"/>
        </w:rPr>
      </w:pPr>
    </w:p>
    <w:p w14:paraId="1309DFF9" w14:textId="77777777" w:rsidR="000A6C8C" w:rsidRPr="00651DE1" w:rsidRDefault="000A6C8C" w:rsidP="000A6C8C">
      <w:pPr>
        <w:rPr>
          <w:rFonts w:ascii="Century"/>
          <w:sz w:val="24"/>
        </w:rPr>
      </w:pPr>
      <w:r w:rsidRPr="00651DE1">
        <w:rPr>
          <w:rFonts w:ascii="Century" w:hint="eastAsia"/>
          <w:sz w:val="24"/>
        </w:rPr>
        <w:t>２　使用目的</w:t>
      </w:r>
    </w:p>
    <w:p w14:paraId="7CE21C0F"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7319D">
        <w:rPr>
          <w:rFonts w:ascii="ＭＳ ゴシック" w:eastAsia="ＭＳ ゴシック" w:hAnsi="ＭＳ ゴシック" w:hint="eastAsia"/>
          <w:color w:val="FF0000"/>
          <w:sz w:val="24"/>
        </w:rPr>
        <w:t>産業廃棄物収集運搬業</w:t>
      </w:r>
    </w:p>
    <w:p w14:paraId="095B6C08" w14:textId="77777777" w:rsidR="000A6C8C" w:rsidRPr="00651DE1" w:rsidRDefault="000A6C8C" w:rsidP="000A6C8C">
      <w:pPr>
        <w:rPr>
          <w:rFonts w:ascii="Century"/>
          <w:sz w:val="24"/>
        </w:rPr>
      </w:pPr>
    </w:p>
    <w:p w14:paraId="134C16B2" w14:textId="77777777" w:rsidR="000A6C8C" w:rsidRPr="00651DE1" w:rsidRDefault="000A6C8C" w:rsidP="000A6C8C">
      <w:pPr>
        <w:rPr>
          <w:rFonts w:ascii="Century"/>
          <w:sz w:val="24"/>
        </w:rPr>
      </w:pPr>
      <w:r w:rsidRPr="00651DE1">
        <w:rPr>
          <w:rFonts w:ascii="Century" w:hint="eastAsia"/>
          <w:sz w:val="24"/>
        </w:rPr>
        <w:t>３　借用期間</w:t>
      </w:r>
    </w:p>
    <w:p w14:paraId="690F6F72"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19308E">
        <w:rPr>
          <w:rFonts w:ascii="Century" w:hint="eastAsia"/>
          <w:sz w:val="24"/>
        </w:rPr>
        <w:t xml:space="preserve">　</w:t>
      </w:r>
      <w:r w:rsidR="00AD557E">
        <w:rPr>
          <w:rFonts w:ascii="ＭＳ ゴシック" w:eastAsia="ＭＳ ゴシック" w:hAnsi="ＭＳ ゴシック" w:hint="eastAsia"/>
          <w:color w:val="FF0000"/>
          <w:sz w:val="24"/>
        </w:rPr>
        <w:t>令和５</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日から令和</w:t>
      </w:r>
      <w:r w:rsidR="00AD557E">
        <w:rPr>
          <w:rFonts w:ascii="ＭＳ ゴシック" w:eastAsia="ＭＳ ゴシック" w:hAnsi="ＭＳ ゴシック" w:hint="eastAsia"/>
          <w:color w:val="FF0000"/>
          <w:sz w:val="24"/>
        </w:rPr>
        <w:t>１０</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日まで</w:t>
      </w:r>
    </w:p>
    <w:p w14:paraId="10335EE1" w14:textId="77777777" w:rsidR="00B7319D" w:rsidRDefault="00B7319D" w:rsidP="00B7319D">
      <w:pPr>
        <w:jc w:val="left"/>
        <w:rPr>
          <w:rFonts w:ascii="Century"/>
          <w:sz w:val="24"/>
        </w:rPr>
      </w:pPr>
    </w:p>
    <w:p w14:paraId="1DCB97E3" w14:textId="77777777" w:rsidR="000A6C8C" w:rsidRPr="00651DE1" w:rsidRDefault="00B7319D" w:rsidP="000A6C8C">
      <w:pPr>
        <w:rPr>
          <w:rFonts w:ascii="Century"/>
          <w:sz w:val="24"/>
        </w:rPr>
      </w:pPr>
      <w:r>
        <w:rPr>
          <w:rFonts w:ascii="Century" w:hint="eastAsia"/>
          <w:sz w:val="24"/>
        </w:rPr>
        <w:t xml:space="preserve">　　　　　　　　　　　　　　　　</w:t>
      </w:r>
      <w:r w:rsidR="000A6C8C" w:rsidRPr="00651DE1">
        <w:rPr>
          <w:rFonts w:ascii="Century" w:hint="eastAsia"/>
          <w:sz w:val="24"/>
        </w:rPr>
        <w:t>車両所有者（甲）</w:t>
      </w:r>
    </w:p>
    <w:p w14:paraId="268E9125" w14:textId="77777777" w:rsidR="000A6C8C" w:rsidRPr="00651DE1" w:rsidRDefault="000A6C8C" w:rsidP="000A6C8C">
      <w:pPr>
        <w:rPr>
          <w:rFonts w:ascii="Century"/>
          <w:sz w:val="24"/>
        </w:rPr>
      </w:pPr>
      <w:r w:rsidRPr="00651DE1">
        <w:rPr>
          <w:rFonts w:ascii="Century" w:hint="eastAsia"/>
          <w:sz w:val="24"/>
        </w:rPr>
        <w:t xml:space="preserve">　　　　　　　　　　　　　　　　　住所：</w:t>
      </w:r>
      <w:r w:rsidRPr="00542373">
        <w:rPr>
          <w:rFonts w:ascii="ＭＳ ゴシック" w:eastAsia="ＭＳ ゴシック" w:hAnsi="ＭＳ ゴシック" w:hint="eastAsia"/>
          <w:color w:val="FF0000"/>
          <w:sz w:val="24"/>
        </w:rPr>
        <w:t>埼玉県◇◇市◇◇３－５</w:t>
      </w:r>
    </w:p>
    <w:p w14:paraId="4662FC54" w14:textId="6AF7ACE7" w:rsidR="000A6C8C" w:rsidRPr="00651DE1" w:rsidRDefault="000A6C8C" w:rsidP="000A6C8C">
      <w:pPr>
        <w:rPr>
          <w:rFonts w:ascii="Century"/>
          <w:sz w:val="24"/>
        </w:rPr>
      </w:pPr>
      <w:r w:rsidRPr="00651DE1">
        <w:rPr>
          <w:rFonts w:ascii="Century" w:hint="eastAsia"/>
          <w:sz w:val="24"/>
        </w:rPr>
        <w:t xml:space="preserve">　　　　　　　　　　　　　　　　　氏名：</w:t>
      </w:r>
      <w:r w:rsidR="00C5605E" w:rsidRPr="00542373">
        <w:rPr>
          <w:rFonts w:ascii="ＭＳ ゴシック" w:eastAsia="ＭＳ ゴシック" w:hAnsi="ＭＳ ゴシック" w:hint="eastAsia"/>
          <w:color w:val="FF0000"/>
          <w:sz w:val="24"/>
        </w:rPr>
        <w:t>○○オートサービス</w:t>
      </w:r>
      <w:r w:rsidRPr="00542373">
        <w:rPr>
          <w:rFonts w:ascii="ＭＳ ゴシック" w:eastAsia="ＭＳ ゴシック" w:hAnsi="ＭＳ ゴシック" w:hint="eastAsia"/>
          <w:color w:val="FF0000"/>
          <w:sz w:val="24"/>
        </w:rPr>
        <w:t>株式会社</w:t>
      </w:r>
    </w:p>
    <w:p w14:paraId="5E76EBB8" w14:textId="1E71363B" w:rsidR="000A6C8C" w:rsidRPr="00E86E0B" w:rsidRDefault="000A6C8C" w:rsidP="000A6C8C">
      <w:pPr>
        <w:rPr>
          <w:rFonts w:ascii="ＭＳ ゴシック" w:eastAsia="ＭＳ ゴシック" w:hAnsi="ＭＳ ゴシック"/>
          <w:strike/>
          <w:sz w:val="24"/>
        </w:rPr>
      </w:pPr>
      <w:r w:rsidRPr="00651DE1">
        <w:rPr>
          <w:rFonts w:ascii="Century" w:hint="eastAsia"/>
          <w:sz w:val="24"/>
        </w:rPr>
        <w:t xml:space="preserve">　　　　　　　　　　　　　　　　　　　　</w:t>
      </w:r>
      <w:r w:rsidRPr="00542373">
        <w:rPr>
          <w:rFonts w:ascii="ＭＳ ゴシック" w:eastAsia="ＭＳ ゴシック" w:hAnsi="ＭＳ ゴシック" w:hint="eastAsia"/>
          <w:color w:val="FF0000"/>
          <w:sz w:val="24"/>
        </w:rPr>
        <w:t>代表取締役　浦和　三郎</w:t>
      </w:r>
      <w:r w:rsidRPr="000063AA">
        <w:rPr>
          <w:rFonts w:ascii="ＭＳ ゴシック" w:eastAsia="ＭＳ ゴシック" w:hAnsi="ＭＳ ゴシック" w:hint="eastAsia"/>
          <w:sz w:val="24"/>
        </w:rPr>
        <w:t xml:space="preserve">　</w:t>
      </w:r>
    </w:p>
    <w:p w14:paraId="133DDD72" w14:textId="77777777" w:rsidR="00C93FF2" w:rsidRDefault="00C93FF2" w:rsidP="000A6C8C">
      <w:pPr>
        <w:rPr>
          <w:rFonts w:ascii="ＭＳ ゴシック" w:eastAsia="ＭＳ ゴシック" w:hAnsi="ＭＳ ゴシック"/>
          <w:sz w:val="24"/>
        </w:rPr>
        <w:sectPr w:rsidR="00C93FF2" w:rsidSect="00CE6B32">
          <w:footerReference w:type="default" r:id="rId31"/>
          <w:pgSz w:w="11906" w:h="16838" w:code="9"/>
          <w:pgMar w:top="851" w:right="1134" w:bottom="851" w:left="1134" w:header="567" w:footer="283" w:gutter="0"/>
          <w:cols w:space="720"/>
          <w:noEndnote/>
          <w:docGrid w:type="linesAndChars" w:linePitch="299" w:charSpace="2457"/>
        </w:sectPr>
      </w:pPr>
    </w:p>
    <w:p w14:paraId="47650B98" w14:textId="77777777" w:rsidR="009116E2" w:rsidRDefault="000A6C8C" w:rsidP="003B60D7">
      <w:pPr>
        <w:tabs>
          <w:tab w:val="center" w:pos="4819"/>
        </w:tabs>
      </w:pPr>
      <w:r>
        <w:rPr>
          <w:rFonts w:hAnsi="ＭＳ 明朝"/>
        </w:rPr>
        <w:lastRenderedPageBreak/>
        <w:tab/>
      </w:r>
      <w:r w:rsidR="00A906E4">
        <w:t>添付書類（第７面）</w:t>
      </w:r>
    </w:p>
    <w:p w14:paraId="0A7AB45E" w14:textId="515A537C" w:rsidR="009116E2" w:rsidRPr="00F009D8" w:rsidRDefault="009116E2" w:rsidP="009116E2">
      <w:pPr>
        <w:jc w:val="center"/>
        <w:rPr>
          <w:sz w:val="24"/>
        </w:rPr>
      </w:pPr>
      <w:r w:rsidRPr="00F009D8">
        <w:rPr>
          <w:sz w:val="24"/>
        </w:rPr>
        <w:t>運搬容器等の写真</w:t>
      </w:r>
    </w:p>
    <w:tbl>
      <w:tblPr>
        <w:tblW w:w="9659" w:type="dxa"/>
        <w:jc w:val="center"/>
        <w:tblLayout w:type="fixed"/>
        <w:tblCellMar>
          <w:left w:w="0" w:type="dxa"/>
          <w:right w:w="0" w:type="dxa"/>
        </w:tblCellMar>
        <w:tblLook w:val="04A0" w:firstRow="1" w:lastRow="0" w:firstColumn="1" w:lastColumn="0" w:noHBand="0" w:noVBand="1"/>
      </w:tblPr>
      <w:tblGrid>
        <w:gridCol w:w="2005"/>
        <w:gridCol w:w="2997"/>
        <w:gridCol w:w="122"/>
        <w:gridCol w:w="610"/>
        <w:gridCol w:w="122"/>
        <w:gridCol w:w="3803"/>
      </w:tblGrid>
      <w:tr w:rsidR="009116E2" w14:paraId="5BDFFAAF" w14:textId="77777777" w:rsidTr="00EB535F">
        <w:trPr>
          <w:trHeight w:val="567"/>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662E13" w14:textId="77777777" w:rsidR="009116E2" w:rsidRPr="00AB06C0" w:rsidRDefault="009116E2" w:rsidP="00BE2516">
            <w:pPr>
              <w:overflowPunct w:val="0"/>
              <w:jc w:val="center"/>
              <w:rPr>
                <w:szCs w:val="21"/>
              </w:rPr>
            </w:pPr>
            <w:r w:rsidRPr="00AB06C0">
              <w:rPr>
                <w:szCs w:val="21"/>
              </w:rPr>
              <w:t>運搬容器等の名称</w:t>
            </w:r>
          </w:p>
        </w:tc>
        <w:tc>
          <w:tcPr>
            <w:tcW w:w="29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26406" w14:textId="77777777" w:rsidR="009116E2" w:rsidRPr="00542373" w:rsidRDefault="00CC77B1" w:rsidP="00AB06C0">
            <w:pPr>
              <w:overflowPunct w:val="0"/>
              <w:jc w:val="center"/>
              <w:rPr>
                <w:rFonts w:ascii="ＭＳ ゴシック" w:eastAsia="ＭＳ ゴシック" w:hAnsi="ＭＳ ゴシック"/>
                <w:color w:val="FF0000"/>
                <w:szCs w:val="21"/>
              </w:rPr>
            </w:pPr>
            <w:r>
              <w:rPr>
                <w:rFonts w:ascii="ＭＳ ゴシック" w:eastAsia="ＭＳ ゴシック" w:hAnsi="ＭＳ ゴシック" w:hint="eastAsia"/>
                <w:color w:val="FF0000"/>
                <w:kern w:val="0"/>
                <w:szCs w:val="21"/>
              </w:rPr>
              <w:t>蓋付</w:t>
            </w:r>
            <w:r w:rsidR="008868EC" w:rsidRPr="00542373">
              <w:rPr>
                <w:rFonts w:ascii="ＭＳ ゴシック" w:eastAsia="ＭＳ ゴシック" w:hAnsi="ＭＳ ゴシック" w:hint="eastAsia"/>
                <w:color w:val="FF0000"/>
                <w:kern w:val="0"/>
                <w:szCs w:val="21"/>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C3FAD7" w14:textId="77777777" w:rsidR="009116E2" w:rsidRPr="00916340" w:rsidRDefault="009116E2" w:rsidP="00BE2516">
            <w:pPr>
              <w:overflowPunct w:val="0"/>
              <w:jc w:val="center"/>
              <w:rPr>
                <w:szCs w:val="21"/>
              </w:rPr>
            </w:pPr>
            <w:r w:rsidRPr="00916340">
              <w:rPr>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B00F0" w14:textId="5739168F" w:rsidR="00A74C1F" w:rsidRPr="00542373" w:rsidRDefault="00A74C1F" w:rsidP="00AB06C0">
            <w:pPr>
              <w:spacing w:line="240" w:lineRule="exact"/>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廃油</w:t>
            </w:r>
            <w:r w:rsidR="002D6F89" w:rsidRPr="009C0F6F">
              <w:rPr>
                <w:rFonts w:hAnsi="ＭＳ 明朝" w:hint="eastAsia"/>
                <w:color w:val="FF0000"/>
                <w:szCs w:val="21"/>
              </w:rPr>
              <w:t>（揮発油類、灯油類及び軽油類に限る。）</w:t>
            </w:r>
          </w:p>
        </w:tc>
      </w:tr>
      <w:tr w:rsidR="009116E2" w14:paraId="186DCD62" w14:textId="77777777" w:rsidTr="00EB535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AA10363" w14:textId="12A594D9" w:rsidR="009116E2" w:rsidRDefault="009116E2" w:rsidP="009116E2"/>
          <w:p w14:paraId="4E0BB173" w14:textId="3A9B9150" w:rsidR="009116E2" w:rsidRDefault="00B14026" w:rsidP="009116E2">
            <w:r>
              <w:rPr>
                <w:noProof/>
              </w:rPr>
              <mc:AlternateContent>
                <mc:Choice Requires="wps">
                  <w:drawing>
                    <wp:anchor distT="0" distB="0" distL="114300" distR="114300" simplePos="0" relativeHeight="251596800" behindDoc="0" locked="0" layoutInCell="1" allowOverlap="1" wp14:anchorId="75AEE5C7" wp14:editId="2FD4CA79">
                      <wp:simplePos x="0" y="0"/>
                      <wp:positionH relativeFrom="column">
                        <wp:posOffset>685800</wp:posOffset>
                      </wp:positionH>
                      <wp:positionV relativeFrom="paragraph">
                        <wp:posOffset>22860</wp:posOffset>
                      </wp:positionV>
                      <wp:extent cx="4495800" cy="2752725"/>
                      <wp:effectExtent l="10795" t="9525" r="8255" b="9525"/>
                      <wp:wrapNone/>
                      <wp:docPr id="17" name="Rectangl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75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4814A" id="Rectangle 1698" o:spid="_x0000_s1026" style="position:absolute;margin-left:54pt;margin-top:1.8pt;width:354pt;height:216.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" filled="f">
                      <v:textbox inset="5.85pt,.7pt,5.85pt,.7pt"/>
                    </v:rect>
                  </w:pict>
                </mc:Fallback>
              </mc:AlternateContent>
            </w:r>
          </w:p>
          <w:p w14:paraId="31A3635E" w14:textId="11418D7F" w:rsidR="009116E2" w:rsidRDefault="00E679EB" w:rsidP="009116E2">
            <w:r>
              <w:rPr>
                <w:noProof/>
              </w:rPr>
              <mc:AlternateContent>
                <mc:Choice Requires="wps">
                  <w:drawing>
                    <wp:anchor distT="45720" distB="45720" distL="114300" distR="114300" simplePos="0" relativeHeight="251765760" behindDoc="0" locked="0" layoutInCell="0" allowOverlap="1" wp14:anchorId="1A5DCC93" wp14:editId="282952D9">
                      <wp:simplePos x="0" y="0"/>
                      <wp:positionH relativeFrom="column">
                        <wp:posOffset>3919914</wp:posOffset>
                      </wp:positionH>
                      <wp:positionV relativeFrom="paragraph">
                        <wp:posOffset>50564</wp:posOffset>
                      </wp:positionV>
                      <wp:extent cx="2616835" cy="490220"/>
                      <wp:effectExtent l="15240" t="10160" r="15875" b="13970"/>
                      <wp:wrapNone/>
                      <wp:docPr id="70402527"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1D0F2EB1" w14:textId="77777777" w:rsidR="00E679EB" w:rsidRPr="00941F07" w:rsidRDefault="00E679EB" w:rsidP="00E679EB">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5DCC93" id="Text Box 1963" o:spid="_x0000_s1161" type="#_x0000_t202" style="position:absolute;left:0;text-align:left;margin-left:308.65pt;margin-top:4pt;width:206.05pt;height:38.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" o:allowincell="f" fillcolor="#e7e6e6" strokecolor="blue" strokeweight="1.5pt">
                      <v:textbox style="mso-fit-shape-to-text:t">
                        <w:txbxContent>
                          <w:p w14:paraId="1D0F2EB1" w14:textId="77777777" w:rsidR="00E679EB" w:rsidRPr="00941F07" w:rsidRDefault="00E679EB" w:rsidP="00E679EB">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A74C1F">
              <w:t xml:space="preserve">　　　　　　</w:t>
            </w:r>
            <w:r w:rsidR="00B14026">
              <w:rPr>
                <w:noProof/>
              </w:rPr>
              <w:drawing>
                <wp:inline distT="0" distB="0" distL="0" distR="0" wp14:anchorId="3203F5ED" wp14:editId="5CFE57F8">
                  <wp:extent cx="4133850" cy="2133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33850" cy="2133600"/>
                          </a:xfrm>
                          <a:prstGeom prst="rect">
                            <a:avLst/>
                          </a:prstGeom>
                          <a:noFill/>
                          <a:ln>
                            <a:noFill/>
                          </a:ln>
                        </pic:spPr>
                      </pic:pic>
                    </a:graphicData>
                  </a:graphic>
                </wp:inline>
              </w:drawing>
            </w:r>
          </w:p>
          <w:p w14:paraId="6427D7C6" w14:textId="77777777" w:rsidR="009116E2" w:rsidRDefault="009116E2" w:rsidP="009116E2"/>
          <w:p w14:paraId="678DC3D5" w14:textId="77777777" w:rsidR="009116E2" w:rsidRDefault="009116E2" w:rsidP="009116E2"/>
          <w:p w14:paraId="449EBAB7" w14:textId="77777777" w:rsidR="009116E2" w:rsidRDefault="009116E2" w:rsidP="009116E2">
            <w:pPr>
              <w:overflowPunct w:val="0"/>
              <w:rPr>
                <w:sz w:val="24"/>
              </w:rPr>
            </w:pPr>
          </w:p>
        </w:tc>
      </w:tr>
      <w:tr w:rsidR="009116E2" w14:paraId="5F9013C5" w14:textId="77777777" w:rsidTr="00EB535F">
        <w:trPr>
          <w:trHeight w:val="567"/>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76CE658" w14:textId="77777777" w:rsidR="009116E2" w:rsidRDefault="009116E2" w:rsidP="009116E2">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CD8B38" w14:textId="77777777" w:rsidR="009116E2" w:rsidRPr="00AB06C0" w:rsidRDefault="009116E2" w:rsidP="00AB06C0">
            <w:pPr>
              <w:overflowPunct w:val="0"/>
              <w:jc w:val="center"/>
              <w:rPr>
                <w:szCs w:val="21"/>
              </w:rPr>
            </w:pPr>
            <w:r w:rsidRPr="00AB06C0">
              <w:rPr>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62C799" w14:textId="77777777" w:rsidR="009116E2" w:rsidRPr="00B7319D" w:rsidRDefault="00B47268" w:rsidP="00AB06C0">
            <w:pPr>
              <w:overflowPunct w:val="0"/>
              <w:jc w:val="center"/>
              <w:rPr>
                <w:rFonts w:ascii="ＭＳ ゴシック" w:eastAsia="ＭＳ ゴシック" w:hAnsi="ＭＳ ゴシック"/>
                <w:color w:val="FF0000"/>
                <w:szCs w:val="21"/>
              </w:rPr>
            </w:pPr>
            <w:r w:rsidRPr="00B7319D">
              <w:rPr>
                <w:rFonts w:ascii="ＭＳ ゴシック" w:eastAsia="ＭＳ ゴシック" w:hAnsi="ＭＳ ゴシック" w:hint="eastAsia"/>
                <w:color w:val="FF0000"/>
                <w:szCs w:val="21"/>
              </w:rPr>
              <w:t>令和</w:t>
            </w:r>
            <w:r w:rsidR="00B77141" w:rsidRPr="00B7319D">
              <w:rPr>
                <w:rFonts w:ascii="ＭＳ ゴシック" w:eastAsia="ＭＳ ゴシック" w:hAnsi="ＭＳ ゴシック"/>
                <w:color w:val="FF0000"/>
                <w:szCs w:val="21"/>
              </w:rPr>
              <w:t>○○</w:t>
            </w:r>
            <w:r w:rsidR="00B77141" w:rsidRPr="009C5641">
              <w:rPr>
                <w:rFonts w:hAnsi="ＭＳ 明朝"/>
                <w:szCs w:val="21"/>
              </w:rPr>
              <w:t>年</w:t>
            </w:r>
            <w:r w:rsidR="00B77141" w:rsidRPr="00B7319D">
              <w:rPr>
                <w:rFonts w:ascii="ＭＳ ゴシック" w:eastAsia="ＭＳ ゴシック" w:hAnsi="ＭＳ ゴシック"/>
                <w:color w:val="FF0000"/>
                <w:szCs w:val="21"/>
              </w:rPr>
              <w:t>○○</w:t>
            </w:r>
            <w:r w:rsidR="00B77141" w:rsidRPr="009C5641">
              <w:rPr>
                <w:rFonts w:hAnsi="ＭＳ 明朝"/>
                <w:szCs w:val="21"/>
              </w:rPr>
              <w:t>月</w:t>
            </w:r>
            <w:r w:rsidR="00B77141" w:rsidRPr="00B7319D">
              <w:rPr>
                <w:rFonts w:ascii="ＭＳ ゴシック" w:eastAsia="ＭＳ ゴシック" w:hAnsi="ＭＳ ゴシック"/>
                <w:color w:val="FF0000"/>
                <w:szCs w:val="21"/>
              </w:rPr>
              <w:t>○○</w:t>
            </w:r>
            <w:r w:rsidR="00B77141" w:rsidRPr="009C5641">
              <w:rPr>
                <w:rFonts w:hAnsi="ＭＳ 明朝"/>
                <w:szCs w:val="21"/>
              </w:rPr>
              <w:t>日</w:t>
            </w:r>
          </w:p>
        </w:tc>
      </w:tr>
    </w:tbl>
    <w:p w14:paraId="35534894" w14:textId="77777777" w:rsidR="009116E2" w:rsidRPr="0071170E" w:rsidRDefault="009116E2" w:rsidP="009116E2"/>
    <w:p w14:paraId="571431B4" w14:textId="77777777" w:rsidR="009116E2" w:rsidRDefault="009116E2" w:rsidP="009116E2">
      <w:pPr>
        <w:rPr>
          <w:rFonts w:hAnsi="ＭＳ 明朝" w:cs="ＭＳ 明朝"/>
        </w:rPr>
      </w:pPr>
    </w:p>
    <w:tbl>
      <w:tblPr>
        <w:tblW w:w="9660" w:type="dxa"/>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116E2" w14:paraId="6F8B2CE1" w14:textId="77777777" w:rsidTr="00EB535F">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C39B5C" w14:textId="77777777" w:rsidR="009116E2" w:rsidRPr="00AB06C0" w:rsidRDefault="009116E2" w:rsidP="00AB06C0">
            <w:pPr>
              <w:overflowPunct w:val="0"/>
              <w:jc w:val="center"/>
              <w:rPr>
                <w:szCs w:val="21"/>
              </w:rPr>
            </w:pPr>
            <w:r w:rsidRPr="00AB06C0">
              <w:rPr>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BF183" w14:textId="77777777" w:rsidR="009116E2" w:rsidRPr="00542373" w:rsidRDefault="008868EC" w:rsidP="00AB06C0">
            <w:pPr>
              <w:overflowPunct w:val="0"/>
              <w:spacing w:line="480" w:lineRule="auto"/>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廃石綿等専用袋</w:t>
            </w:r>
            <w:r w:rsidR="005C39C7" w:rsidRPr="00542373">
              <w:rPr>
                <w:rFonts w:ascii="ＭＳ ゴシック" w:eastAsia="ＭＳ ゴシック" w:hAnsi="ＭＳ ゴシック"/>
                <w:color w:val="FF0000"/>
                <w:szCs w:val="21"/>
              </w:rPr>
              <w:t>＋シート</w:t>
            </w: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DD074E" w14:textId="77777777" w:rsidR="009116E2" w:rsidRPr="00916340" w:rsidRDefault="009116E2" w:rsidP="00AB06C0">
            <w:pPr>
              <w:overflowPunct w:val="0"/>
              <w:jc w:val="center"/>
              <w:rPr>
                <w:szCs w:val="21"/>
              </w:rPr>
            </w:pPr>
            <w:r w:rsidRPr="00916340">
              <w:rPr>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6E1792" w14:textId="77777777" w:rsidR="009116E2" w:rsidRPr="00542373" w:rsidRDefault="008868EC" w:rsidP="00AB06C0">
            <w:pPr>
              <w:overflowPunct w:val="0"/>
              <w:spacing w:line="480" w:lineRule="auto"/>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廃石綿</w:t>
            </w:r>
            <w:r w:rsidR="00B015D9">
              <w:rPr>
                <w:rFonts w:ascii="ＭＳ ゴシック" w:eastAsia="ＭＳ ゴシック" w:hAnsi="ＭＳ ゴシック" w:hint="eastAsia"/>
                <w:color w:val="FF0000"/>
                <w:szCs w:val="21"/>
              </w:rPr>
              <w:t>等</w:t>
            </w:r>
          </w:p>
        </w:tc>
      </w:tr>
      <w:tr w:rsidR="009116E2" w14:paraId="1DDF7091" w14:textId="77777777" w:rsidTr="00EB535F">
        <w:trPr>
          <w:trHeight w:val="5605"/>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945A2B5" w14:textId="77777777" w:rsidR="009116E2" w:rsidRDefault="00B14026" w:rsidP="009116E2">
            <w:pPr>
              <w:rPr>
                <w:rFonts w:cs="ＭＳ 明朝"/>
                <w:sz w:val="24"/>
              </w:rPr>
            </w:pPr>
            <w:r>
              <w:rPr>
                <w:rFonts w:cs="ＭＳ 明朝"/>
                <w:noProof/>
                <w:sz w:val="24"/>
              </w:rPr>
              <mc:AlternateContent>
                <mc:Choice Requires="wps">
                  <w:drawing>
                    <wp:anchor distT="0" distB="0" distL="114300" distR="114300" simplePos="0" relativeHeight="251597824" behindDoc="0" locked="0" layoutInCell="1" allowOverlap="1" wp14:anchorId="24819AE3" wp14:editId="1B1FCF7B">
                      <wp:simplePos x="0" y="0"/>
                      <wp:positionH relativeFrom="column">
                        <wp:posOffset>2032000</wp:posOffset>
                      </wp:positionH>
                      <wp:positionV relativeFrom="paragraph">
                        <wp:posOffset>212725</wp:posOffset>
                      </wp:positionV>
                      <wp:extent cx="2438400" cy="2857500"/>
                      <wp:effectExtent l="13970" t="10160" r="5080" b="8890"/>
                      <wp:wrapNone/>
                      <wp:docPr id="16" name="Rectangle 1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8B29" id="Rectangle 1720" o:spid="_x0000_s1026" style="position:absolute;left:0;text-align:left;margin-left:160pt;margin-top:16.75pt;width:192pt;height:2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" filled="f">
                      <v:textbox inset="5.85pt,.7pt,5.85pt,.7pt"/>
                    </v:rect>
                  </w:pict>
                </mc:Fallback>
              </mc:AlternateContent>
            </w:r>
          </w:p>
          <w:p w14:paraId="0F7FD40C" w14:textId="77777777" w:rsidR="009116E2" w:rsidRDefault="00F4001F" w:rsidP="00687E19">
            <w:pPr>
              <w:tabs>
                <w:tab w:val="center" w:pos="4781"/>
              </w:tabs>
            </w:pPr>
            <w:r>
              <w:rPr>
                <w:rFonts w:hint="eastAsia"/>
              </w:rPr>
              <w:t xml:space="preserve">　</w:t>
            </w:r>
            <w:r w:rsidR="0015642D">
              <w:t xml:space="preserve">　　</w:t>
            </w:r>
            <w:r w:rsidR="00687E19">
              <w:tab/>
            </w:r>
          </w:p>
          <w:p w14:paraId="35F67F1E" w14:textId="77777777" w:rsidR="009116E2" w:rsidRDefault="00B14026" w:rsidP="009116E2">
            <w:r>
              <w:rPr>
                <w:noProof/>
              </w:rPr>
              <mc:AlternateContent>
                <mc:Choice Requires="wps">
                  <w:drawing>
                    <wp:anchor distT="0" distB="0" distL="114300" distR="114300" simplePos="0" relativeHeight="251613184" behindDoc="0" locked="0" layoutInCell="1" allowOverlap="1" wp14:anchorId="2E67736F" wp14:editId="51C42351">
                      <wp:simplePos x="0" y="0"/>
                      <wp:positionH relativeFrom="column">
                        <wp:posOffset>2606040</wp:posOffset>
                      </wp:positionH>
                      <wp:positionV relativeFrom="paragraph">
                        <wp:posOffset>127635</wp:posOffset>
                      </wp:positionV>
                      <wp:extent cx="1428750" cy="2019300"/>
                      <wp:effectExtent l="6985" t="8890" r="12065" b="10160"/>
                      <wp:wrapNone/>
                      <wp:docPr id="15"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019300"/>
                              </a:xfrm>
                              <a:prstGeom prst="flowChartAlternateProcess">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EF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01" o:spid="_x0000_s1026" type="#_x0000_t176" style="position:absolute;left:0;text-align:left;margin-left:205.2pt;margin-top:10.05pt;width:112.5pt;height:15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" fillcolor="yellow">
                      <v:textbox inset="5.85pt,.7pt,5.85pt,.7pt"/>
                    </v:shape>
                  </w:pict>
                </mc:Fallback>
              </mc:AlternateContent>
            </w:r>
          </w:p>
          <w:p w14:paraId="4C776290" w14:textId="77777777" w:rsidR="009116E2" w:rsidRDefault="00B14026" w:rsidP="009116E2">
            <w:r>
              <w:rPr>
                <w:noProof/>
              </w:rPr>
              <mc:AlternateContent>
                <mc:Choice Requires="wps">
                  <w:drawing>
                    <wp:anchor distT="45720" distB="45720" distL="114300" distR="114300" simplePos="0" relativeHeight="251614208" behindDoc="0" locked="0" layoutInCell="1" allowOverlap="1" wp14:anchorId="6C8BCAE4" wp14:editId="49F37F51">
                      <wp:simplePos x="0" y="0"/>
                      <wp:positionH relativeFrom="column">
                        <wp:posOffset>2803525</wp:posOffset>
                      </wp:positionH>
                      <wp:positionV relativeFrom="paragraph">
                        <wp:posOffset>100330</wp:posOffset>
                      </wp:positionV>
                      <wp:extent cx="1337945" cy="281305"/>
                      <wp:effectExtent l="0" t="0" r="0" b="4445"/>
                      <wp:wrapNone/>
                      <wp:docPr id="14" name="Text Box 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0862" w14:textId="77777777" w:rsidR="008D4D1B" w:rsidRPr="008868EC" w:rsidRDefault="008D4D1B">
                                  <w:pPr>
                                    <w:rPr>
                                      <w:b/>
                                      <w:color w:val="FF0000"/>
                                    </w:rPr>
                                  </w:pPr>
                                  <w:r w:rsidRPr="008868EC">
                                    <w:rPr>
                                      <w:b/>
                                      <w:color w:val="FF0000"/>
                                    </w:rPr>
                                    <w:t>廃石綿等専用袋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8BCAE4" id="Text Box 1802" o:spid="_x0000_s1162" type="#_x0000_t202" style="position:absolute;left:0;text-align:left;margin-left:220.75pt;margin-top:7.9pt;width:105.35pt;height:22.15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" filled="f" stroked="f">
                      <v:textbox style="mso-fit-shape-to-text:t">
                        <w:txbxContent>
                          <w:p w14:paraId="6AC20862" w14:textId="77777777" w:rsidR="008D4D1B" w:rsidRPr="008868EC" w:rsidRDefault="008D4D1B">
                            <w:pPr>
                              <w:rPr>
                                <w:b/>
                                <w:color w:val="FF0000"/>
                              </w:rPr>
                            </w:pPr>
                            <w:r w:rsidRPr="008868EC">
                              <w:rPr>
                                <w:b/>
                                <w:color w:val="FF0000"/>
                              </w:rPr>
                              <w:t>廃石綿等専用袋</w:t>
                            </w:r>
                          </w:p>
                        </w:txbxContent>
                      </v:textbox>
                    </v:shape>
                  </w:pict>
                </mc:Fallback>
              </mc:AlternateContent>
            </w:r>
          </w:p>
          <w:p w14:paraId="1B0CFECA" w14:textId="77777777" w:rsidR="009116E2" w:rsidRDefault="0015642D" w:rsidP="009116E2">
            <w:r>
              <w:t xml:space="preserve">　</w:t>
            </w:r>
          </w:p>
          <w:p w14:paraId="5C974201" w14:textId="77777777" w:rsidR="009116E2" w:rsidRDefault="00B14026" w:rsidP="009116E2">
            <w:r>
              <w:rPr>
                <w:rFonts w:cs="ＭＳ 明朝"/>
                <w:noProof/>
                <w:sz w:val="24"/>
              </w:rPr>
              <mc:AlternateContent>
                <mc:Choice Requires="wps">
                  <w:drawing>
                    <wp:anchor distT="45720" distB="45720" distL="114300" distR="114300" simplePos="0" relativeHeight="251615232" behindDoc="0" locked="0" layoutInCell="1" allowOverlap="1" wp14:anchorId="1D68353F" wp14:editId="41CF7E2A">
                      <wp:simplePos x="0" y="0"/>
                      <wp:positionH relativeFrom="column">
                        <wp:posOffset>2803525</wp:posOffset>
                      </wp:positionH>
                      <wp:positionV relativeFrom="paragraph">
                        <wp:posOffset>5715</wp:posOffset>
                      </wp:positionV>
                      <wp:extent cx="1337945" cy="281305"/>
                      <wp:effectExtent l="0" t="0" r="0" b="0"/>
                      <wp:wrapNone/>
                      <wp:docPr id="13" name="Text Box 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45BC0" w14:textId="77777777" w:rsidR="008D4D1B" w:rsidRPr="005C39C7" w:rsidRDefault="008D4D1B" w:rsidP="008868EC">
                                  <w:pPr>
                                    <w:rPr>
                                      <w:b/>
                                      <w:color w:val="FF0000"/>
                                    </w:rPr>
                                  </w:pPr>
                                  <w:r w:rsidRPr="002B291F">
                                    <w:rPr>
                                      <w:rFonts w:hint="eastAsia"/>
                                      <w:b/>
                                      <w:color w:val="FF0000"/>
                                      <w:spacing w:val="118"/>
                                      <w:kern w:val="0"/>
                                      <w:fitText w:val="1450" w:id="1506507520"/>
                                    </w:rPr>
                                    <w:t>CAUTIO</w:t>
                                  </w:r>
                                  <w:r w:rsidRPr="002B291F">
                                    <w:rPr>
                                      <w:rFonts w:hint="eastAsia"/>
                                      <w:b/>
                                      <w:color w:val="FF0000"/>
                                      <w:spacing w:val="2"/>
                                      <w:kern w:val="0"/>
                                      <w:fitText w:val="1450" w:id="1506507520"/>
                                    </w:rPr>
                                    <w:t>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8353F" id="Text Box 1803" o:spid="_x0000_s1163" type="#_x0000_t202" style="position:absolute;left:0;text-align:left;margin-left:220.75pt;margin-top:.45pt;width:105.35pt;height:22.15pt;z-index:251615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" filled="f" stroked="f">
                      <v:textbox style="mso-fit-shape-to-text:t">
                        <w:txbxContent>
                          <w:p w14:paraId="16445BC0" w14:textId="77777777" w:rsidR="008D4D1B" w:rsidRPr="005C39C7" w:rsidRDefault="008D4D1B" w:rsidP="008868EC">
                            <w:pPr>
                              <w:rPr>
                                <w:b/>
                                <w:color w:val="FF0000"/>
                              </w:rPr>
                            </w:pPr>
                            <w:r w:rsidRPr="002B291F">
                              <w:rPr>
                                <w:rFonts w:hint="eastAsia"/>
                                <w:b/>
                                <w:color w:val="FF0000"/>
                                <w:spacing w:val="118"/>
                                <w:kern w:val="0"/>
                                <w:fitText w:val="1450" w:id="1506507520"/>
                              </w:rPr>
                              <w:t>CAUTIO</w:t>
                            </w:r>
                            <w:r w:rsidRPr="002B291F">
                              <w:rPr>
                                <w:rFonts w:hint="eastAsia"/>
                                <w:b/>
                                <w:color w:val="FF0000"/>
                                <w:spacing w:val="2"/>
                                <w:kern w:val="0"/>
                                <w:fitText w:val="1450" w:id="1506507520"/>
                              </w:rPr>
                              <w:t>N</w:t>
                            </w:r>
                          </w:p>
                        </w:txbxContent>
                      </v:textbox>
                    </v:shape>
                  </w:pict>
                </mc:Fallback>
              </mc:AlternateContent>
            </w:r>
          </w:p>
          <w:p w14:paraId="31CC0A2A" w14:textId="77777777" w:rsidR="009116E2" w:rsidRDefault="009116E2" w:rsidP="009116E2"/>
          <w:p w14:paraId="7BAEB303" w14:textId="77777777" w:rsidR="009116E2" w:rsidRDefault="00B14026" w:rsidP="009116E2">
            <w:r>
              <w:rPr>
                <w:rFonts w:cs="ＭＳ 明朝"/>
                <w:noProof/>
                <w:sz w:val="24"/>
              </w:rPr>
              <mc:AlternateContent>
                <mc:Choice Requires="wps">
                  <w:drawing>
                    <wp:anchor distT="45720" distB="45720" distL="114300" distR="114300" simplePos="0" relativeHeight="251617280" behindDoc="0" locked="0" layoutInCell="1" allowOverlap="1" wp14:anchorId="5027E7A6" wp14:editId="25EEB5B4">
                      <wp:simplePos x="0" y="0"/>
                      <wp:positionH relativeFrom="column">
                        <wp:posOffset>2803525</wp:posOffset>
                      </wp:positionH>
                      <wp:positionV relativeFrom="paragraph">
                        <wp:posOffset>7620</wp:posOffset>
                      </wp:positionV>
                      <wp:extent cx="1019175" cy="281305"/>
                      <wp:effectExtent l="0" t="0" r="1905" b="4445"/>
                      <wp:wrapNone/>
                      <wp:docPr id="12"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46FD" w14:textId="77777777" w:rsidR="008D4D1B" w:rsidRPr="005C39C7" w:rsidRDefault="008D4D1B"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7E7A6" id="Text Box 1805" o:spid="_x0000_s1164" type="#_x0000_t202" style="position:absolute;left:0;text-align:left;margin-left:220.75pt;margin-top:.6pt;width:80.25pt;height:22.15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" filled="f" stroked="f">
                      <v:textbox style="mso-fit-shape-to-text:t">
                        <w:txbxContent>
                          <w:p w14:paraId="794A46FD" w14:textId="77777777" w:rsidR="008D4D1B" w:rsidRPr="005C39C7" w:rsidRDefault="008D4D1B" w:rsidP="005C39C7">
                            <w:pPr>
                              <w:rPr>
                                <w:b/>
                                <w:color w:val="000000"/>
                              </w:rPr>
                            </w:pPr>
                            <w:r w:rsidRPr="005C39C7">
                              <w:rPr>
                                <w:b/>
                                <w:color w:val="000000"/>
                              </w:rPr>
                              <w:t>………………</w:t>
                            </w:r>
                          </w:p>
                        </w:txbxContent>
                      </v:textbox>
                    </v:shape>
                  </w:pict>
                </mc:Fallback>
              </mc:AlternateContent>
            </w:r>
          </w:p>
          <w:p w14:paraId="78167E69" w14:textId="77777777" w:rsidR="009116E2" w:rsidRDefault="00B14026" w:rsidP="009116E2">
            <w:r>
              <w:rPr>
                <w:rFonts w:cs="ＭＳ 明朝"/>
                <w:noProof/>
                <w:sz w:val="24"/>
              </w:rPr>
              <mc:AlternateContent>
                <mc:Choice Requires="wps">
                  <w:drawing>
                    <wp:anchor distT="45720" distB="45720" distL="114300" distR="114300" simplePos="0" relativeHeight="251616256" behindDoc="0" locked="0" layoutInCell="1" allowOverlap="1" wp14:anchorId="51BD9188" wp14:editId="7084F1C2">
                      <wp:simplePos x="0" y="0"/>
                      <wp:positionH relativeFrom="column">
                        <wp:posOffset>2797810</wp:posOffset>
                      </wp:positionH>
                      <wp:positionV relativeFrom="paragraph">
                        <wp:posOffset>55880</wp:posOffset>
                      </wp:positionV>
                      <wp:extent cx="1019175" cy="281305"/>
                      <wp:effectExtent l="0" t="0" r="1270" b="4445"/>
                      <wp:wrapNone/>
                      <wp:docPr id="11"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04AC3" w14:textId="77777777" w:rsidR="008D4D1B" w:rsidRPr="00D634FE" w:rsidRDefault="008D4D1B" w:rsidP="005C39C7">
                                  <w:pPr>
                                    <w:rPr>
                                      <w:b/>
                                      <w:color w:val="000000"/>
                                    </w:rPr>
                                  </w:pPr>
                                  <w:r w:rsidRPr="00D634FE">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BD9188" id="Text Box 1804" o:spid="_x0000_s1165" type="#_x0000_t202" style="position:absolute;left:0;text-align:left;margin-left:220.3pt;margin-top:4.4pt;width:80.25pt;height:22.15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" filled="f" stroked="f">
                      <v:textbox style="mso-fit-shape-to-text:t">
                        <w:txbxContent>
                          <w:p w14:paraId="55904AC3" w14:textId="77777777" w:rsidR="008D4D1B" w:rsidRPr="00D634FE" w:rsidRDefault="008D4D1B" w:rsidP="005C39C7">
                            <w:pPr>
                              <w:rPr>
                                <w:b/>
                                <w:color w:val="000000"/>
                              </w:rPr>
                            </w:pPr>
                            <w:r w:rsidRPr="00D634FE">
                              <w:rPr>
                                <w:b/>
                                <w:color w:val="000000"/>
                              </w:rPr>
                              <w:t>………………</w:t>
                            </w:r>
                          </w:p>
                        </w:txbxContent>
                      </v:textbox>
                    </v:shape>
                  </w:pict>
                </mc:Fallback>
              </mc:AlternateContent>
            </w:r>
          </w:p>
          <w:p w14:paraId="11FC79F5" w14:textId="77777777" w:rsidR="009116E2" w:rsidRDefault="00B14026" w:rsidP="009116E2">
            <w:pPr>
              <w:overflowPunct w:val="0"/>
              <w:rPr>
                <w:sz w:val="24"/>
              </w:rPr>
            </w:pPr>
            <w:r>
              <w:rPr>
                <w:rFonts w:cs="ＭＳ 明朝"/>
                <w:noProof/>
                <w:sz w:val="24"/>
              </w:rPr>
              <mc:AlternateContent>
                <mc:Choice Requires="wps">
                  <w:drawing>
                    <wp:anchor distT="45720" distB="45720" distL="114300" distR="114300" simplePos="0" relativeHeight="251618304" behindDoc="0" locked="0" layoutInCell="1" allowOverlap="1" wp14:anchorId="373B9A23" wp14:editId="0494F188">
                      <wp:simplePos x="0" y="0"/>
                      <wp:positionH relativeFrom="column">
                        <wp:posOffset>2803525</wp:posOffset>
                      </wp:positionH>
                      <wp:positionV relativeFrom="paragraph">
                        <wp:posOffset>103505</wp:posOffset>
                      </wp:positionV>
                      <wp:extent cx="1019175" cy="281305"/>
                      <wp:effectExtent l="0" t="0" r="1905" b="0"/>
                      <wp:wrapNone/>
                      <wp:docPr id="10" name="Text Box 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12C5" w14:textId="77777777" w:rsidR="008D4D1B" w:rsidRPr="005C39C7" w:rsidRDefault="008D4D1B"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3B9A23" id="Text Box 1806" o:spid="_x0000_s1166" type="#_x0000_t202" style="position:absolute;left:0;text-align:left;margin-left:220.75pt;margin-top:8.15pt;width:80.25pt;height:22.15pt;z-index:25161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" filled="f" stroked="f">
                      <v:textbox style="mso-fit-shape-to-text:t">
                        <w:txbxContent>
                          <w:p w14:paraId="24F312C5" w14:textId="77777777" w:rsidR="008D4D1B" w:rsidRPr="005C39C7" w:rsidRDefault="008D4D1B" w:rsidP="005C39C7">
                            <w:pPr>
                              <w:rPr>
                                <w:b/>
                                <w:color w:val="000000"/>
                              </w:rPr>
                            </w:pPr>
                            <w:r w:rsidRPr="005C39C7">
                              <w:rPr>
                                <w:b/>
                                <w:color w:val="000000"/>
                              </w:rPr>
                              <w:t>………………</w:t>
                            </w:r>
                          </w:p>
                        </w:txbxContent>
                      </v:textbox>
                    </v:shape>
                  </w:pict>
                </mc:Fallback>
              </mc:AlternateContent>
            </w:r>
          </w:p>
        </w:tc>
      </w:tr>
      <w:tr w:rsidR="009116E2" w14:paraId="7F3B8F3E" w14:textId="77777777" w:rsidTr="00EB535F">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FEE25DF" w14:textId="77777777" w:rsidR="009116E2" w:rsidRDefault="009116E2" w:rsidP="009116E2">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2FA286" w14:textId="77777777" w:rsidR="009116E2" w:rsidRPr="00AB06C0" w:rsidRDefault="009116E2" w:rsidP="00AB06C0">
            <w:pPr>
              <w:overflowPunct w:val="0"/>
              <w:jc w:val="center"/>
              <w:rPr>
                <w:szCs w:val="21"/>
              </w:rPr>
            </w:pPr>
            <w:r w:rsidRPr="00AB06C0">
              <w:rPr>
                <w:szCs w:val="21"/>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A9F3B" w14:textId="77777777" w:rsidR="009116E2" w:rsidRPr="00B7319D" w:rsidRDefault="009C5641" w:rsidP="00AB06C0">
            <w:pPr>
              <w:overflowPunct w:val="0"/>
              <w:jc w:val="center"/>
              <w:rPr>
                <w:rFonts w:ascii="ＭＳ ゴシック" w:eastAsia="ＭＳ ゴシック" w:hAnsi="ＭＳ ゴシック"/>
                <w:color w:val="FF0000"/>
                <w:szCs w:val="21"/>
              </w:rPr>
            </w:pPr>
            <w:r w:rsidRPr="00B7319D">
              <w:rPr>
                <w:rFonts w:ascii="ＭＳ ゴシック" w:eastAsia="ＭＳ ゴシック" w:hAnsi="ＭＳ ゴシック" w:hint="eastAsia"/>
                <w:color w:val="FF0000"/>
                <w:szCs w:val="21"/>
              </w:rPr>
              <w:t>令和</w:t>
            </w:r>
            <w:r w:rsidRPr="00B7319D">
              <w:rPr>
                <w:rFonts w:ascii="ＭＳ ゴシック" w:eastAsia="ＭＳ ゴシック" w:hAnsi="ＭＳ ゴシック"/>
                <w:color w:val="FF0000"/>
                <w:szCs w:val="21"/>
              </w:rPr>
              <w:t>○○</w:t>
            </w:r>
            <w:r w:rsidRPr="009C5641">
              <w:rPr>
                <w:rFonts w:hAnsi="ＭＳ 明朝"/>
                <w:szCs w:val="21"/>
              </w:rPr>
              <w:t>年</w:t>
            </w:r>
            <w:r w:rsidRPr="00B7319D">
              <w:rPr>
                <w:rFonts w:ascii="ＭＳ ゴシック" w:eastAsia="ＭＳ ゴシック" w:hAnsi="ＭＳ ゴシック"/>
                <w:color w:val="FF0000"/>
                <w:szCs w:val="21"/>
              </w:rPr>
              <w:t>○○</w:t>
            </w:r>
            <w:r w:rsidRPr="009C5641">
              <w:rPr>
                <w:rFonts w:hAnsi="ＭＳ 明朝"/>
                <w:szCs w:val="21"/>
              </w:rPr>
              <w:t>月</w:t>
            </w:r>
            <w:r w:rsidRPr="00B7319D">
              <w:rPr>
                <w:rFonts w:ascii="ＭＳ ゴシック" w:eastAsia="ＭＳ ゴシック" w:hAnsi="ＭＳ ゴシック"/>
                <w:color w:val="FF0000"/>
                <w:szCs w:val="21"/>
              </w:rPr>
              <w:t>○○</w:t>
            </w:r>
            <w:r w:rsidRPr="009C5641">
              <w:rPr>
                <w:rFonts w:hAnsi="ＭＳ 明朝"/>
                <w:szCs w:val="21"/>
              </w:rPr>
              <w:t>日</w:t>
            </w:r>
          </w:p>
        </w:tc>
      </w:tr>
    </w:tbl>
    <w:p w14:paraId="51996E9F" w14:textId="77777777" w:rsidR="009116E2" w:rsidRDefault="00F51C46" w:rsidP="00B87C83">
      <w:pPr>
        <w:jc w:val="center"/>
      </w:pPr>
      <w:r>
        <w:lastRenderedPageBreak/>
        <w:t>添付書類（第８面）</w:t>
      </w:r>
    </w:p>
    <w:p w14:paraId="0635B9B5" w14:textId="77777777" w:rsidR="00723A9A" w:rsidRDefault="00723A9A" w:rsidP="00B87C83">
      <w:pPr>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9116E2" w14:paraId="74C4B888" w14:textId="77777777" w:rsidTr="00CC77B1">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221677" w14:textId="77777777" w:rsidR="009116E2" w:rsidRPr="00E91C19" w:rsidRDefault="009116E2" w:rsidP="009116E2">
            <w:pPr>
              <w:jc w:val="center"/>
            </w:pPr>
            <w:r w:rsidRPr="00F009D8">
              <w:rPr>
                <w:rFonts w:hAnsi="ＭＳ 明朝"/>
                <w:position w:val="-14"/>
              </w:rPr>
              <w:t>事業の開始に要する資金の総額及びその資金の調達方法</w:t>
            </w:r>
          </w:p>
        </w:tc>
      </w:tr>
      <w:tr w:rsidR="009116E2" w14:paraId="3BAF7BD9" w14:textId="77777777" w:rsidTr="00CC77B1">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E8296D" w14:textId="77777777" w:rsidR="009116E2" w:rsidRDefault="009116E2" w:rsidP="009116E2">
            <w:pPr>
              <w:spacing w:line="264" w:lineRule="exact"/>
              <w:jc w:val="center"/>
            </w:pPr>
            <w:r>
              <w:rPr>
                <w:rFonts w:hAnsi="ＭＳ 明朝"/>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8A035B" w14:textId="77777777" w:rsidR="009116E2" w:rsidRDefault="009116E2" w:rsidP="009116E2">
            <w:pPr>
              <w:spacing w:line="264" w:lineRule="exact"/>
              <w:jc w:val="center"/>
            </w:pPr>
            <w:r>
              <w:rPr>
                <w:rFonts w:hAnsi="ＭＳ 明朝"/>
              </w:rPr>
              <w:t>金　　　　　額（千円）</w:t>
            </w:r>
          </w:p>
        </w:tc>
      </w:tr>
      <w:tr w:rsidR="009116E2" w14:paraId="2F3F8A06" w14:textId="77777777" w:rsidTr="00CC77B1">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62EF9BD" w14:textId="77777777" w:rsidR="009116E2" w:rsidRDefault="009116E2" w:rsidP="009116E2">
            <w:pPr>
              <w:spacing w:line="264" w:lineRule="exact"/>
              <w:jc w:val="center"/>
              <w:rPr>
                <w:rFonts w:hAnsi="ＭＳ 明朝"/>
              </w:rPr>
            </w:pPr>
            <w:r>
              <w:rPr>
                <w:rFonts w:hAnsi="ＭＳ 明朝"/>
              </w:rPr>
              <w:t>事業の開始に要する</w:t>
            </w:r>
          </w:p>
          <w:p w14:paraId="632FB38E" w14:textId="77777777" w:rsidR="009116E2" w:rsidRDefault="009116E2" w:rsidP="009116E2">
            <w:pPr>
              <w:spacing w:line="264" w:lineRule="exact"/>
              <w:jc w:val="center"/>
            </w:pPr>
            <w:r w:rsidRPr="009116E2">
              <w:rPr>
                <w:rFonts w:hAnsi="ＭＳ 明朝"/>
                <w:spacing w:val="106"/>
                <w:fitText w:val="1899" w:id="1472958729"/>
              </w:rPr>
              <w:t>資金の総</w:t>
            </w:r>
            <w:r w:rsidRPr="009116E2">
              <w:rPr>
                <w:rFonts w:hAnsi="ＭＳ 明朝"/>
                <w:fitText w:val="1899" w:id="1472958729"/>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83E01" w14:textId="77777777" w:rsidR="009116E2" w:rsidRPr="00542373" w:rsidRDefault="009116E2" w:rsidP="009116E2">
            <w:pPr>
              <w:rPr>
                <w:rFonts w:ascii="ＭＳ ゴシック" w:eastAsia="ＭＳ ゴシック" w:hAnsi="ＭＳ ゴシック"/>
                <w:color w:val="FF0000"/>
              </w:rPr>
            </w:pPr>
            <w:r w:rsidRPr="00542373">
              <w:rPr>
                <w:color w:val="FF0000"/>
              </w:rPr>
              <w:t xml:space="preserve">　</w:t>
            </w:r>
            <w:r w:rsidR="00F1142A" w:rsidRPr="00542373">
              <w:rPr>
                <w:rFonts w:ascii="ＭＳ ゴシック" w:eastAsia="ＭＳ ゴシック" w:hAnsi="ＭＳ ゴシック"/>
                <w:color w:val="FF0000"/>
              </w:rPr>
              <w:t>２</w:t>
            </w:r>
            <w:r w:rsidR="00F1142A" w:rsidRPr="00542373">
              <w:rPr>
                <w:rFonts w:ascii="ＭＳ ゴシック" w:eastAsia="ＭＳ ゴシック" w:hAnsi="ＭＳ ゴシック" w:hint="eastAsia"/>
                <w:color w:val="FF0000"/>
              </w:rPr>
              <w:t>５</w:t>
            </w:r>
            <w:r w:rsidR="00F1142A" w:rsidRPr="00542373">
              <w:rPr>
                <w:rFonts w:ascii="ＭＳ ゴシック" w:eastAsia="ＭＳ ゴシック" w:hAnsi="ＭＳ ゴシック"/>
                <w:color w:val="FF0000"/>
              </w:rPr>
              <w:t>，</w:t>
            </w:r>
            <w:r w:rsidR="00F1142A" w:rsidRPr="00542373">
              <w:rPr>
                <w:rFonts w:ascii="ＭＳ ゴシック" w:eastAsia="ＭＳ ゴシック" w:hAnsi="ＭＳ ゴシック" w:hint="eastAsia"/>
                <w:color w:val="FF0000"/>
              </w:rPr>
              <w:t>０</w:t>
            </w:r>
            <w:r w:rsidRPr="00542373">
              <w:rPr>
                <w:rFonts w:ascii="ＭＳ ゴシック" w:eastAsia="ＭＳ ゴシック" w:hAnsi="ＭＳ ゴシック"/>
                <w:color w:val="FF0000"/>
              </w:rPr>
              <w:t>００</w:t>
            </w:r>
          </w:p>
        </w:tc>
      </w:tr>
      <w:tr w:rsidR="00BE2516" w14:paraId="32B6A5EE" w14:textId="77777777" w:rsidTr="00CC77B1">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39EE3F8" w14:textId="77777777" w:rsidR="00BE2516" w:rsidRDefault="00BE2516" w:rsidP="00BE2516"/>
          <w:p w14:paraId="719C6820" w14:textId="77777777" w:rsidR="00BE2516" w:rsidRDefault="00BE2516" w:rsidP="00BE2516"/>
          <w:p w14:paraId="185374F6" w14:textId="77777777" w:rsidR="00BE2516" w:rsidRDefault="00BE2516" w:rsidP="00BE2516"/>
          <w:p w14:paraId="54BAB30B" w14:textId="77777777" w:rsidR="00BE2516" w:rsidRDefault="00BE2516" w:rsidP="00BE2516"/>
          <w:p w14:paraId="1973973F" w14:textId="77777777" w:rsidR="00BE2516" w:rsidRDefault="00BE2516" w:rsidP="00BE2516"/>
          <w:p w14:paraId="027E1519" w14:textId="77777777" w:rsidR="00BE2516" w:rsidRDefault="00BE2516" w:rsidP="00BE2516"/>
          <w:p w14:paraId="39FBFEF4" w14:textId="77777777" w:rsidR="00BE2516" w:rsidRDefault="00BE2516" w:rsidP="00BE2516"/>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370AA31"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456"/>
                <w:kern w:val="0"/>
                <w:fitText w:val="1332" w:id="-2067010300"/>
              </w:rPr>
              <w:t>土</w:t>
            </w:r>
            <w:r w:rsidRPr="00916340">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43DD238"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購入費　５，０００</w:t>
            </w:r>
          </w:p>
        </w:tc>
      </w:tr>
      <w:tr w:rsidR="00BE2516" w14:paraId="44F263A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4087168"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2F3635E" w14:textId="77777777" w:rsidR="00BE2516" w:rsidRPr="00916340" w:rsidRDefault="00BE2516" w:rsidP="00BE2516">
            <w:pPr>
              <w:spacing w:line="264" w:lineRule="exact"/>
              <w:jc w:val="center"/>
              <w:rPr>
                <w:rFonts w:ascii="ＭＳ ゴシック" w:eastAsia="ＭＳ ゴシック" w:hAnsi="ＭＳ ゴシック"/>
              </w:rPr>
            </w:pPr>
            <w:r w:rsidRPr="002540DF">
              <w:rPr>
                <w:rFonts w:ascii="ＭＳ ゴシック" w:eastAsia="ＭＳ ゴシック" w:hAnsi="ＭＳ ゴシック"/>
                <w:spacing w:val="82"/>
                <w:kern w:val="0"/>
                <w:fitText w:val="1332" w:id="-2067010301"/>
              </w:rPr>
              <w:t>事務所</w:t>
            </w:r>
            <w:r w:rsidRPr="002540DF">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E37FD03"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造成費　２，５００　　建設費　５，０００</w:t>
            </w:r>
          </w:p>
        </w:tc>
      </w:tr>
      <w:tr w:rsidR="00BE2516" w14:paraId="3112975E"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1E52E52"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02ECBEA"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82"/>
                <w:kern w:val="0"/>
                <w:fitText w:val="1332" w:id="-2067010302"/>
              </w:rPr>
              <w:t>事務所</w:t>
            </w:r>
            <w:r w:rsidRPr="00916340">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E51BED4"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造成費　１，５００　　建設費　３，０００</w:t>
            </w:r>
          </w:p>
        </w:tc>
      </w:tr>
      <w:tr w:rsidR="00BE2516" w14:paraId="18A9941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145CE83"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E103781"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F2E2762"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購入費　２，０００</w:t>
            </w:r>
          </w:p>
        </w:tc>
      </w:tr>
      <w:tr w:rsidR="00BE2516" w14:paraId="39AEA68C"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CA25C98"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BC6F5D5" w14:textId="77777777" w:rsidR="00BE2516" w:rsidRPr="00916340" w:rsidRDefault="00BE2516" w:rsidP="00BE2516">
            <w:pPr>
              <w:jc w:val="center"/>
              <w:rPr>
                <w:rFonts w:ascii="ＭＳ ゴシック" w:eastAsia="ＭＳ ゴシック" w:hAnsi="ＭＳ ゴシック"/>
              </w:rPr>
            </w:pPr>
            <w:r w:rsidRPr="00916340">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AD1B236" w14:textId="77777777" w:rsidR="00BE2516" w:rsidRPr="00542373" w:rsidRDefault="00BE2516" w:rsidP="00BE2516">
            <w:pPr>
              <w:ind w:firstLineChars="100" w:firstLine="222"/>
              <w:rPr>
                <w:rFonts w:ascii="ＭＳ ゴシック" w:eastAsia="ＭＳ ゴシック" w:hAnsi="ＭＳ ゴシック"/>
                <w:color w:val="FF0000"/>
              </w:rPr>
            </w:pPr>
            <w:r w:rsidRPr="00542373">
              <w:rPr>
                <w:rFonts w:ascii="ＭＳ ゴシック" w:eastAsia="ＭＳ ゴシック" w:hAnsi="ＭＳ ゴシック"/>
                <w:color w:val="FF0000"/>
              </w:rPr>
              <w:t>造成費　２，０００　　建設費　４，０００</w:t>
            </w:r>
          </w:p>
        </w:tc>
      </w:tr>
      <w:tr w:rsidR="009116E2" w14:paraId="6E8CAEB2"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C381608" w14:textId="77777777" w:rsidR="009116E2" w:rsidRDefault="009116E2" w:rsidP="009116E2">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EB2348F" w14:textId="77777777" w:rsidR="009116E2" w:rsidRPr="00916340" w:rsidRDefault="009116E2" w:rsidP="006E48B7">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5970AF8" w14:textId="1BE30CAB" w:rsidR="009116E2" w:rsidRPr="00542373" w:rsidRDefault="00013C4B" w:rsidP="009116E2">
            <w:pPr>
              <w:rPr>
                <w:color w:val="FF0000"/>
              </w:rPr>
            </w:pPr>
            <w:r>
              <w:rPr>
                <w:noProof/>
              </w:rPr>
              <mc:AlternateContent>
                <mc:Choice Requires="wps">
                  <w:drawing>
                    <wp:anchor distT="45720" distB="45720" distL="114300" distR="114300" simplePos="0" relativeHeight="251735040" behindDoc="0" locked="0" layoutInCell="1" allowOverlap="1" wp14:anchorId="07E55369" wp14:editId="184F689B">
                      <wp:simplePos x="0" y="0"/>
                      <wp:positionH relativeFrom="column">
                        <wp:posOffset>244918</wp:posOffset>
                      </wp:positionH>
                      <wp:positionV relativeFrom="paragraph">
                        <wp:posOffset>141812</wp:posOffset>
                      </wp:positionV>
                      <wp:extent cx="2250130" cy="425302"/>
                      <wp:effectExtent l="0" t="0" r="17145" b="13335"/>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130" cy="425302"/>
                              </a:xfrm>
                              <a:prstGeom prst="rect">
                                <a:avLst/>
                              </a:prstGeom>
                              <a:solidFill>
                                <a:srgbClr val="E7E6E6"/>
                              </a:solidFill>
                              <a:ln w="19050">
                                <a:solidFill>
                                  <a:srgbClr val="0000FF"/>
                                </a:solidFill>
                                <a:miter lim="800000"/>
                                <a:headEnd/>
                                <a:tailEnd/>
                              </a:ln>
                            </wps:spPr>
                            <wps:txbx>
                              <w:txbxContent>
                                <w:p w14:paraId="72BDB132" w14:textId="77777777" w:rsidR="00D54279" w:rsidRPr="00941F07" w:rsidRDefault="00D54279" w:rsidP="00D54279">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E55369" id="Text Box 1863" o:spid="_x0000_s1167" type="#_x0000_t202" style="position:absolute;left:0;text-align:left;margin-left:19.3pt;margin-top:11.15pt;width:177.2pt;height:33.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" fillcolor="#e7e6e6" strokecolor="blue" strokeweight="1.5pt">
                      <v:textbox>
                        <w:txbxContent>
                          <w:p w14:paraId="72BDB132" w14:textId="77777777" w:rsidR="00D54279" w:rsidRPr="00941F07" w:rsidRDefault="00D54279" w:rsidP="00D54279">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9116E2" w14:paraId="0B13C7E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16E45E" w14:textId="77777777" w:rsidR="009116E2" w:rsidRDefault="009116E2" w:rsidP="009116E2">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43ADCF" w14:textId="77777777" w:rsidR="009116E2" w:rsidRPr="00916340" w:rsidRDefault="009116E2" w:rsidP="009116E2"/>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FB8DC" w14:textId="70136E59" w:rsidR="009116E2" w:rsidRPr="00542373" w:rsidRDefault="009116E2" w:rsidP="009116E2">
            <w:pPr>
              <w:rPr>
                <w:color w:val="FF0000"/>
              </w:rPr>
            </w:pPr>
          </w:p>
        </w:tc>
      </w:tr>
      <w:tr w:rsidR="00BE2516" w14:paraId="5F218E3B" w14:textId="77777777" w:rsidTr="00CC77B1">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10E7FB87" w14:textId="77777777" w:rsidR="00BE2516" w:rsidRDefault="00BE2516" w:rsidP="00BE2516">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91607"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15"/>
                <w:kern w:val="0"/>
                <w:fitText w:val="888" w:id="-2067010560"/>
              </w:rPr>
              <w:t>自己資</w:t>
            </w:r>
            <w:r w:rsidRPr="00916340">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ED5EC" w14:textId="467B53D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r w:rsidRPr="00542373">
              <w:rPr>
                <w:rFonts w:ascii="ＭＳ ゴシック" w:eastAsia="ＭＳ ゴシック" w:hAnsi="ＭＳ ゴシック" w:hint="eastAsia"/>
                <w:color w:val="FF0000"/>
              </w:rPr>
              <w:t>１０</w:t>
            </w:r>
            <w:r w:rsidRPr="00542373">
              <w:rPr>
                <w:rFonts w:ascii="ＭＳ ゴシック" w:eastAsia="ＭＳ ゴシック" w:hAnsi="ＭＳ ゴシック"/>
                <w:color w:val="FF0000"/>
              </w:rPr>
              <w:t>，０００</w:t>
            </w:r>
          </w:p>
        </w:tc>
      </w:tr>
      <w:tr w:rsidR="00BE2516" w14:paraId="6050EAC9"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5A62EC"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1CA62"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65"/>
                <w:kern w:val="0"/>
                <w:fitText w:val="888" w:id="-2067010558"/>
              </w:rPr>
              <w:t>借入</w:t>
            </w:r>
            <w:r w:rsidRPr="00916340">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DD27D" w14:textId="19A370E2"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１</w:t>
            </w:r>
            <w:r w:rsidRPr="00542373">
              <w:rPr>
                <w:rFonts w:ascii="ＭＳ ゴシック" w:eastAsia="ＭＳ ゴシック" w:hAnsi="ＭＳ ゴシック" w:hint="eastAsia"/>
                <w:color w:val="FF0000"/>
              </w:rPr>
              <w:t>５，０</w:t>
            </w:r>
            <w:r w:rsidRPr="00542373">
              <w:rPr>
                <w:rFonts w:ascii="ＭＳ ゴシック" w:eastAsia="ＭＳ ゴシック" w:hAnsi="ＭＳ ゴシック"/>
                <w:color w:val="FF0000"/>
              </w:rPr>
              <w:t>００</w:t>
            </w:r>
          </w:p>
        </w:tc>
      </w:tr>
      <w:tr w:rsidR="00BE2516" w14:paraId="50EEE0C6"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B4C1802"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1C949"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3D713" w14:textId="485566C1"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r w:rsidRPr="00542373">
              <w:rPr>
                <w:rFonts w:ascii="ＭＳ ゴシック" w:eastAsia="ＭＳ ゴシック" w:hAnsi="ＭＳ ゴシック" w:hint="eastAsia"/>
                <w:color w:val="FF0000"/>
              </w:rPr>
              <w:t>１０</w:t>
            </w:r>
            <w:r w:rsidRPr="00542373">
              <w:rPr>
                <w:rFonts w:ascii="ＭＳ ゴシック" w:eastAsia="ＭＳ ゴシック" w:hAnsi="ＭＳ ゴシック"/>
                <w:color w:val="FF0000"/>
              </w:rPr>
              <w:t>，</w:t>
            </w:r>
            <w:r w:rsidRPr="00542373">
              <w:rPr>
                <w:rFonts w:ascii="ＭＳ ゴシック" w:eastAsia="ＭＳ ゴシック" w:hAnsi="ＭＳ ゴシック" w:hint="eastAsia"/>
                <w:color w:val="FF0000"/>
              </w:rPr>
              <w:t>０</w:t>
            </w:r>
            <w:r w:rsidRPr="00542373">
              <w:rPr>
                <w:rFonts w:ascii="ＭＳ ゴシック" w:eastAsia="ＭＳ ゴシック" w:hAnsi="ＭＳ ゴシック"/>
                <w:color w:val="FF0000"/>
              </w:rPr>
              <w:t>００</w:t>
            </w:r>
            <w:r w:rsidRPr="00542373">
              <w:rPr>
                <w:rFonts w:ascii="ＭＳ ゴシック" w:eastAsia="ＭＳ ゴシック" w:hAnsi="ＭＳ ゴシック" w:hint="eastAsia"/>
                <w:color w:val="FF0000"/>
              </w:rPr>
              <w:t>（借入金の内訳です）</w:t>
            </w:r>
          </w:p>
        </w:tc>
      </w:tr>
      <w:tr w:rsidR="00BE2516" w14:paraId="426A4869"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31E2D8"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86D48" w14:textId="77777777" w:rsidR="00BE2516" w:rsidRPr="00916340" w:rsidRDefault="00BE2516" w:rsidP="00BE2516">
            <w:pPr>
              <w:jc w:val="center"/>
              <w:rPr>
                <w:rFonts w:ascii="ＭＳ ゴシック" w:eastAsia="ＭＳ ゴシック" w:hAnsi="ＭＳ ゴシック"/>
              </w:rPr>
            </w:pPr>
            <w:r w:rsidRPr="00916340">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543E4"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５，０００（借入金の内訳です）</w:t>
            </w:r>
          </w:p>
        </w:tc>
      </w:tr>
      <w:tr w:rsidR="00BE2516" w14:paraId="4F72D377"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68C209"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8773D" w14:textId="77777777" w:rsidR="00BE2516" w:rsidRDefault="00BE2516" w:rsidP="00BE2516"/>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3319D4" w14:textId="1C25CE8F" w:rsidR="00BE2516" w:rsidRDefault="00013C4B" w:rsidP="00BE2516">
            <w:r>
              <w:rPr>
                <w:noProof/>
              </w:rPr>
              <mc:AlternateContent>
                <mc:Choice Requires="wps">
                  <w:drawing>
                    <wp:anchor distT="45720" distB="45720" distL="114300" distR="114300" simplePos="0" relativeHeight="251621376" behindDoc="0" locked="0" layoutInCell="1" allowOverlap="1" wp14:anchorId="6102A673" wp14:editId="391918EC">
                      <wp:simplePos x="0" y="0"/>
                      <wp:positionH relativeFrom="column">
                        <wp:posOffset>404495</wp:posOffset>
                      </wp:positionH>
                      <wp:positionV relativeFrom="paragraph">
                        <wp:posOffset>288290</wp:posOffset>
                      </wp:positionV>
                      <wp:extent cx="3761105" cy="490220"/>
                      <wp:effectExtent l="15875" t="10160" r="13970" b="13970"/>
                      <wp:wrapNone/>
                      <wp:docPr id="9"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268D85AC" w14:textId="77777777" w:rsidR="008D4D1B" w:rsidRPr="00051382" w:rsidRDefault="008D4D1B" w:rsidP="004F706C">
                                  <w:pPr>
                                    <w:rPr>
                                      <w:b/>
                                      <w:color w:val="0000FF"/>
                                    </w:rPr>
                                  </w:pPr>
                                  <w:r w:rsidRPr="00051382">
                                    <w:rPr>
                                      <w:b/>
                                      <w:color w:val="0000FF"/>
                                    </w:rPr>
                                    <w:t>設備投資がない場合は、</w:t>
                                  </w:r>
                                  <w:r w:rsidRPr="00051382">
                                    <w:rPr>
                                      <w:rFonts w:hAnsi="ＭＳ 明朝" w:hint="eastAsia"/>
                                      <w:b/>
                                      <w:color w:val="0000FF"/>
                                    </w:rPr>
                                    <w:t>「０円」又は</w:t>
                                  </w:r>
                                  <w:r w:rsidRPr="00051382">
                                    <w:rPr>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102A673" id="Text Box 1811" o:spid="_x0000_s1168" type="#_x0000_t202" style="position:absolute;left:0;text-align:left;margin-left:31.85pt;margin-top:22.7pt;width:296.15pt;height:38.6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" fillcolor="#e7e6e6" strokecolor="blue" strokeweight="1.5pt">
                      <v:textbox style="mso-fit-shape-to-text:t">
                        <w:txbxContent>
                          <w:p w14:paraId="268D85AC" w14:textId="77777777" w:rsidR="008D4D1B" w:rsidRPr="00051382" w:rsidRDefault="008D4D1B" w:rsidP="004F706C">
                            <w:pPr>
                              <w:rPr>
                                <w:b/>
                                <w:color w:val="0000FF"/>
                              </w:rPr>
                            </w:pPr>
                            <w:r w:rsidRPr="00051382">
                              <w:rPr>
                                <w:b/>
                                <w:color w:val="0000FF"/>
                              </w:rPr>
                              <w:t>設備投資がない場合は、</w:t>
                            </w:r>
                            <w:r w:rsidRPr="00051382">
                              <w:rPr>
                                <w:rFonts w:hAnsi="ＭＳ 明朝" w:hint="eastAsia"/>
                                <w:b/>
                                <w:color w:val="0000FF"/>
                              </w:rPr>
                              <w:t>「０円」又は</w:t>
                            </w:r>
                            <w:r w:rsidRPr="00051382">
                              <w:rPr>
                                <w:b/>
                                <w:color w:val="0000FF"/>
                              </w:rPr>
                              <w:t>「新たな設備投資なし」と記載してください。</w:t>
                            </w:r>
                          </w:p>
                        </w:txbxContent>
                      </v:textbox>
                    </v:shape>
                  </w:pict>
                </mc:Fallback>
              </mc:AlternateContent>
            </w:r>
          </w:p>
        </w:tc>
      </w:tr>
      <w:tr w:rsidR="00BE2516" w14:paraId="3294F56B"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32757B9"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5CFF5E" w14:textId="77777777" w:rsidR="00BE2516" w:rsidRDefault="00BE2516" w:rsidP="00BE2516">
            <w:pPr>
              <w:spacing w:line="264" w:lineRule="exact"/>
              <w:jc w:val="center"/>
            </w:pPr>
            <w:r w:rsidRPr="003F6B6F">
              <w:rPr>
                <w:rFonts w:hAnsi="ＭＳ 明朝"/>
                <w:spacing w:val="65"/>
                <w:kern w:val="0"/>
                <w:fitText w:val="888" w:id="-2067010303"/>
              </w:rPr>
              <w:t>その</w:t>
            </w:r>
            <w:r w:rsidRPr="003F6B6F">
              <w:rPr>
                <w:rFonts w:hAnsi="ＭＳ 明朝"/>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D849A" w14:textId="6D1F87F7" w:rsidR="00BE2516" w:rsidRDefault="00BE2516" w:rsidP="00BE2516"/>
        </w:tc>
      </w:tr>
      <w:tr w:rsidR="009116E2" w14:paraId="10F4ED7A"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797CBD0"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72980C" w14:textId="77777777" w:rsidR="009116E2" w:rsidRDefault="00BE2516" w:rsidP="00BE2516">
            <w:pPr>
              <w:spacing w:line="264" w:lineRule="exact"/>
              <w:jc w:val="center"/>
            </w:pPr>
            <w:r w:rsidRPr="00BE2516">
              <w:rPr>
                <w:rFonts w:hAnsi="ＭＳ 明朝"/>
                <w:spacing w:val="234"/>
                <w:kern w:val="0"/>
                <w:fitText w:val="888" w:id="-2067010304"/>
              </w:rPr>
              <w:t>増</w:t>
            </w:r>
            <w:r w:rsidRPr="00BE2516">
              <w:rPr>
                <w:rFonts w:hAnsi="ＭＳ 明朝"/>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FC1A8" w14:textId="0846AF9D" w:rsidR="009116E2" w:rsidRDefault="009116E2" w:rsidP="00BE2516"/>
        </w:tc>
      </w:tr>
      <w:tr w:rsidR="009116E2" w14:paraId="21228ADE"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F471194"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A0D59"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5EB3BF" w14:textId="343CD0DF" w:rsidR="009116E2" w:rsidRDefault="009116E2" w:rsidP="009116E2"/>
        </w:tc>
      </w:tr>
      <w:tr w:rsidR="009116E2" w14:paraId="508DCA72"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5363061"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AC8E3"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98987" w14:textId="0424A167" w:rsidR="009116E2" w:rsidRDefault="009116E2" w:rsidP="009116E2"/>
        </w:tc>
      </w:tr>
      <w:tr w:rsidR="009116E2" w14:paraId="7E9FD030"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A9C5F6A"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543D9"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8833F" w14:textId="1CAC5FC7" w:rsidR="009116E2" w:rsidRDefault="009116E2" w:rsidP="009116E2"/>
        </w:tc>
      </w:tr>
      <w:tr w:rsidR="009116E2" w14:paraId="49E89134"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02CC81"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C4F80"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2A4C8" w14:textId="77777777" w:rsidR="009116E2" w:rsidRDefault="009116E2" w:rsidP="009116E2"/>
        </w:tc>
      </w:tr>
      <w:tr w:rsidR="009116E2" w14:paraId="3518EDFD"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175E2A"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46F23"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A8718D" w14:textId="77777777" w:rsidR="009116E2" w:rsidRDefault="009116E2" w:rsidP="009116E2"/>
        </w:tc>
      </w:tr>
      <w:tr w:rsidR="009116E2" w14:paraId="6DA7BF7C" w14:textId="77777777" w:rsidTr="00CC77B1">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6ECC7E" w14:textId="77777777" w:rsidR="009116E2" w:rsidRDefault="009116E2" w:rsidP="009116E2">
            <w:pPr>
              <w:spacing w:line="264" w:lineRule="exact"/>
            </w:pPr>
            <w:r>
              <w:rPr>
                <w:rFonts w:hAnsi="ＭＳ 明朝"/>
              </w:rPr>
              <w:t>備考  内訳欄の事項については、事業計画に応じ適宜変更すること</w:t>
            </w:r>
          </w:p>
        </w:tc>
      </w:tr>
      <w:tr w:rsidR="009116E2" w14:paraId="135D8F5A" w14:textId="77777777" w:rsidTr="00CC77B1">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5769DD59" w14:textId="77777777" w:rsidR="009116E2" w:rsidRDefault="009116E2" w:rsidP="009116E2">
            <w:pPr>
              <w:widowControl/>
            </w:pPr>
          </w:p>
        </w:tc>
      </w:tr>
    </w:tbl>
    <w:p w14:paraId="51EC9C0E" w14:textId="03FFBCD5" w:rsidR="00033D25" w:rsidRDefault="009116E2" w:rsidP="003007BB">
      <w:pPr>
        <w:spacing w:line="264" w:lineRule="exact"/>
        <w:jc w:val="right"/>
      </w:pPr>
      <w:r>
        <w:rPr>
          <w:rFonts w:hAnsi="ＭＳ 明朝"/>
        </w:rPr>
        <w:t xml:space="preserve">　　　　　　　　　　　　　　　　　　　　　　　　　　　　　　</w:t>
      </w:r>
    </w:p>
    <w:p w14:paraId="33230EE5" w14:textId="77777777" w:rsidR="009A77C9" w:rsidRDefault="009A77C9" w:rsidP="009116E2">
      <w:pPr>
        <w:spacing w:line="259" w:lineRule="exact"/>
        <w:jc w:val="center"/>
      </w:pPr>
    </w:p>
    <w:p w14:paraId="721BC7DB" w14:textId="77777777" w:rsidR="009A77C9" w:rsidRDefault="009A77C9" w:rsidP="009116E2">
      <w:pPr>
        <w:spacing w:line="259" w:lineRule="exact"/>
        <w:jc w:val="center"/>
      </w:pPr>
    </w:p>
    <w:p w14:paraId="7D2BB57A" w14:textId="62FF2ADA" w:rsidR="009116E2" w:rsidRDefault="00F51C46" w:rsidP="009116E2">
      <w:pPr>
        <w:spacing w:line="259" w:lineRule="exact"/>
        <w:jc w:val="center"/>
      </w:pPr>
      <w:r>
        <w:lastRenderedPageBreak/>
        <w:t>添付書類（第９面）</w:t>
      </w:r>
    </w:p>
    <w:p w14:paraId="10DDF4D8" w14:textId="77777777" w:rsidR="00723A9A" w:rsidRDefault="00723A9A" w:rsidP="00723A9A">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BE2516" w14:paraId="23660D26" w14:textId="77777777" w:rsidTr="00CC77B1">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6CF1F" w14:textId="77777777" w:rsidR="00BE2516" w:rsidRPr="00916340" w:rsidRDefault="00BE2516" w:rsidP="00114023">
            <w:pPr>
              <w:spacing w:line="310" w:lineRule="exact"/>
              <w:jc w:val="center"/>
              <w:rPr>
                <w:rFonts w:hAnsi="ＭＳ 明朝"/>
              </w:rPr>
            </w:pPr>
            <w:r w:rsidRPr="00916340">
              <w:rPr>
                <w:rFonts w:hAnsi="ＭＳ 明朝"/>
                <w:sz w:val="26"/>
              </w:rPr>
              <w:t>資 産 に 関 す る 調 書（個人用）</w:t>
            </w:r>
          </w:p>
          <w:p w14:paraId="5644AB22" w14:textId="77777777" w:rsidR="00BE2516" w:rsidRPr="00916340" w:rsidRDefault="00B47268" w:rsidP="00114023">
            <w:pPr>
              <w:spacing w:line="310" w:lineRule="exact"/>
              <w:jc w:val="right"/>
              <w:rPr>
                <w:rFonts w:ascii="ＭＳ ゴシック" w:eastAsia="ＭＳ ゴシック" w:hAnsi="ＭＳ ゴシック"/>
              </w:rPr>
            </w:pPr>
            <w:r w:rsidRPr="00B47268">
              <w:rPr>
                <w:rFonts w:ascii="ＭＳ ゴシック" w:eastAsia="ＭＳ ゴシック" w:hAnsi="ＭＳ ゴシック" w:hint="eastAsia"/>
                <w:color w:val="FF0000"/>
              </w:rPr>
              <w:t>令和</w:t>
            </w:r>
            <w:r w:rsidR="00BE2516" w:rsidRPr="00542373">
              <w:rPr>
                <w:rFonts w:ascii="ＭＳ ゴシック" w:eastAsia="ＭＳ ゴシック" w:hAnsi="ＭＳ ゴシック"/>
                <w:color w:val="FF0000"/>
              </w:rPr>
              <w:t>○○</w:t>
            </w:r>
            <w:r w:rsidR="00BE2516" w:rsidRPr="009C5641">
              <w:rPr>
                <w:rFonts w:hAnsi="ＭＳ 明朝"/>
              </w:rPr>
              <w:t>年</w:t>
            </w:r>
            <w:r w:rsidR="00BE2516" w:rsidRPr="00542373">
              <w:rPr>
                <w:rFonts w:ascii="ＭＳ ゴシック" w:eastAsia="ＭＳ ゴシック" w:hAnsi="ＭＳ ゴシック"/>
                <w:color w:val="FF0000"/>
              </w:rPr>
              <w:t>○○</w:t>
            </w:r>
            <w:r w:rsidR="00BE2516" w:rsidRPr="009C5641">
              <w:rPr>
                <w:rFonts w:hAnsi="ＭＳ 明朝"/>
              </w:rPr>
              <w:t>月</w:t>
            </w:r>
            <w:r w:rsidR="00BE2516" w:rsidRPr="00542373">
              <w:rPr>
                <w:rFonts w:ascii="ＭＳ ゴシック" w:eastAsia="ＭＳ ゴシック" w:hAnsi="ＭＳ ゴシック"/>
                <w:color w:val="FF0000"/>
              </w:rPr>
              <w:t>○○</w:t>
            </w:r>
            <w:r w:rsidR="00BE2516" w:rsidRPr="009C5641">
              <w:rPr>
                <w:rFonts w:hAnsi="ＭＳ 明朝"/>
              </w:rPr>
              <w:t>日現在</w:t>
            </w:r>
          </w:p>
        </w:tc>
      </w:tr>
      <w:tr w:rsidR="00BE2516" w14:paraId="7235C9EB" w14:textId="77777777" w:rsidTr="00CC77B1">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131D75" w14:textId="77777777" w:rsidR="00BE2516" w:rsidRDefault="00BE2516" w:rsidP="00114023">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5DE341" w14:textId="77777777" w:rsidR="00BE2516" w:rsidRDefault="00BE2516" w:rsidP="00114023">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E3EE9D" w14:textId="77777777" w:rsidR="00BE2516" w:rsidRDefault="00BE2516" w:rsidP="00114023">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45A0C8" w14:textId="77777777" w:rsidR="00BE2516" w:rsidRPr="00916340" w:rsidRDefault="00BE2516" w:rsidP="00114023">
            <w:pPr>
              <w:spacing w:line="259" w:lineRule="exact"/>
              <w:jc w:val="center"/>
            </w:pPr>
            <w:r w:rsidRPr="00916340">
              <w:rPr>
                <w:rFonts w:hAnsi="ＭＳ 明朝"/>
              </w:rPr>
              <w:t>価格、金額（千円）</w:t>
            </w:r>
          </w:p>
        </w:tc>
      </w:tr>
      <w:tr w:rsidR="00BE2516" w14:paraId="6958AB0B"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9039D7" w14:textId="77777777" w:rsidR="00BE2516" w:rsidRDefault="00BE2516" w:rsidP="00114023">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7B9E7"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73DA17"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271E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３，０００</w:t>
            </w:r>
          </w:p>
        </w:tc>
      </w:tr>
      <w:tr w:rsidR="00BE2516" w14:paraId="67C8E1CC"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6B611" w14:textId="77777777" w:rsidR="00BE2516" w:rsidRDefault="00BE2516" w:rsidP="00114023">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36152"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97B01"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0A4A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１００</w:t>
            </w:r>
          </w:p>
        </w:tc>
      </w:tr>
      <w:tr w:rsidR="00BE2516" w14:paraId="58A48E8B"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8B2E1F" w14:textId="77777777" w:rsidR="00BE2516" w:rsidRDefault="00BE2516" w:rsidP="00114023">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51B07"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AA520"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D7E56" w14:textId="77777777" w:rsidR="00BE2516" w:rsidRPr="00542373" w:rsidRDefault="00BE2516" w:rsidP="00114023">
            <w:pPr>
              <w:jc w:val="center"/>
              <w:rPr>
                <w:rFonts w:ascii="ＭＳ ゴシック" w:eastAsia="ＭＳ ゴシック" w:hAnsi="ＭＳ ゴシック"/>
                <w:color w:val="FF0000"/>
              </w:rPr>
            </w:pPr>
          </w:p>
        </w:tc>
      </w:tr>
      <w:tr w:rsidR="00BE2516" w14:paraId="7050C3A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FD5A84" w14:textId="77777777" w:rsidR="00BE2516" w:rsidRDefault="00BE2516" w:rsidP="00114023">
            <w:pPr>
              <w:spacing w:line="259" w:lineRule="exact"/>
              <w:jc w:val="center"/>
            </w:pPr>
            <w:r w:rsidRPr="00BE2516">
              <w:rPr>
                <w:rFonts w:hAnsi="ＭＳ 明朝"/>
                <w:spacing w:val="54"/>
                <w:kern w:val="0"/>
                <w:fitText w:val="844" w:id="-2066554368"/>
              </w:rPr>
              <w:t>売掛</w:t>
            </w:r>
            <w:r w:rsidRPr="00BE2516">
              <w:rPr>
                <w:rFonts w:hAnsi="ＭＳ 明朝"/>
                <w:kern w:val="0"/>
                <w:fitText w:val="844" w:id="-206655436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642A3"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B72209"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17D4E" w14:textId="77777777" w:rsidR="00BE2516" w:rsidRPr="00542373" w:rsidRDefault="00BE2516" w:rsidP="00114023">
            <w:pPr>
              <w:jc w:val="center"/>
              <w:rPr>
                <w:rFonts w:ascii="ＭＳ ゴシック" w:eastAsia="ＭＳ ゴシック" w:hAnsi="ＭＳ ゴシック"/>
                <w:color w:val="FF0000"/>
              </w:rPr>
            </w:pPr>
          </w:p>
        </w:tc>
      </w:tr>
      <w:tr w:rsidR="00BE2516" w14:paraId="50A975A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DF913" w14:textId="77777777" w:rsidR="00BE2516" w:rsidRDefault="00BE2516" w:rsidP="00114023">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9409E"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0CAC2"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DF5AC0" w14:textId="77777777" w:rsidR="00BE2516" w:rsidRPr="00542373" w:rsidRDefault="00BE2516" w:rsidP="00114023">
            <w:pPr>
              <w:jc w:val="center"/>
              <w:rPr>
                <w:rFonts w:ascii="ＭＳ ゴシック" w:eastAsia="ＭＳ ゴシック" w:hAnsi="ＭＳ ゴシック"/>
                <w:color w:val="FF0000"/>
              </w:rPr>
            </w:pPr>
          </w:p>
        </w:tc>
      </w:tr>
      <w:tr w:rsidR="00BE2516" w14:paraId="1816BA4A"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28153" w14:textId="77777777" w:rsidR="00BE2516" w:rsidRDefault="00BE2516" w:rsidP="00114023">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80CD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自宅宅地</w:t>
            </w:r>
          </w:p>
          <w:p w14:paraId="37117D15"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F85477"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D17CC"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２０，０００</w:t>
            </w:r>
          </w:p>
        </w:tc>
      </w:tr>
      <w:tr w:rsidR="00BE2516" w14:paraId="05374CA8"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F55FCE" w14:textId="77777777" w:rsidR="00BE2516" w:rsidRDefault="00BE2516" w:rsidP="00114023">
            <w:pPr>
              <w:spacing w:line="259" w:lineRule="exact"/>
              <w:jc w:val="cente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9412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F5041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A52CD"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１２，０００</w:t>
            </w:r>
          </w:p>
        </w:tc>
      </w:tr>
      <w:tr w:rsidR="00BE2516" w14:paraId="4C4A8B9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8475C4" w14:textId="77777777" w:rsidR="00BE2516" w:rsidRDefault="00BE2516" w:rsidP="00114023">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6A48A"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30EC9"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B07E3" w14:textId="77777777" w:rsidR="00BE2516" w:rsidRPr="00542373" w:rsidRDefault="00BE2516" w:rsidP="00114023">
            <w:pPr>
              <w:jc w:val="center"/>
              <w:rPr>
                <w:rFonts w:ascii="ＭＳ ゴシック" w:eastAsia="ＭＳ ゴシック" w:hAnsi="ＭＳ ゴシック"/>
                <w:color w:val="FF0000"/>
              </w:rPr>
            </w:pPr>
          </w:p>
        </w:tc>
      </w:tr>
      <w:tr w:rsidR="00BE2516" w14:paraId="122D44BD"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B2BDA" w14:textId="77777777" w:rsidR="00BE2516" w:rsidRDefault="00BE2516" w:rsidP="00114023">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E22EA"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FE20E2"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0489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３，０００</w:t>
            </w:r>
          </w:p>
        </w:tc>
      </w:tr>
      <w:tr w:rsidR="00BE2516" w14:paraId="456FD8E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B2BA82" w14:textId="77777777" w:rsidR="00BE2516" w:rsidRDefault="00BE2516" w:rsidP="00114023">
            <w:pPr>
              <w:spacing w:line="259" w:lineRule="exact"/>
              <w:jc w:val="center"/>
            </w:pPr>
            <w:r w:rsidRPr="00BE2516">
              <w:rPr>
                <w:rFonts w:hAnsi="ＭＳ 明朝"/>
                <w:spacing w:val="54"/>
                <w:kern w:val="0"/>
                <w:fitText w:val="844" w:id="-2066554367"/>
              </w:rPr>
              <w:t>その</w:t>
            </w:r>
            <w:r w:rsidRPr="00BE2516">
              <w:rPr>
                <w:rFonts w:hAnsi="ＭＳ 明朝"/>
                <w:kern w:val="0"/>
                <w:fitText w:val="844" w:id="-206655436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AA01BD" w14:textId="77777777" w:rsidR="00BE2516" w:rsidRPr="00542373" w:rsidRDefault="00BE2516" w:rsidP="00114023">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19AE2" w14:textId="77777777" w:rsidR="00BE2516" w:rsidRPr="00542373" w:rsidRDefault="00BE2516" w:rsidP="00114023">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FA73E" w14:textId="77777777" w:rsidR="00BE2516" w:rsidRPr="00542373" w:rsidRDefault="00BE2516" w:rsidP="00114023">
            <w:pPr>
              <w:rPr>
                <w:rFonts w:ascii="ＭＳ ゴシック" w:eastAsia="ＭＳ ゴシック" w:hAnsi="ＭＳ ゴシック"/>
                <w:color w:val="FF0000"/>
              </w:rPr>
            </w:pPr>
          </w:p>
        </w:tc>
      </w:tr>
      <w:tr w:rsidR="00BE2516" w14:paraId="3B186B5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00408" w14:textId="77777777" w:rsidR="00BE2516" w:rsidRDefault="00BE2516" w:rsidP="00114023">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078E02" w14:textId="77777777" w:rsidR="00BE2516" w:rsidRPr="00542373" w:rsidRDefault="00BE2516" w:rsidP="00114023">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FBA2A" w14:textId="77777777" w:rsidR="00BE2516" w:rsidRPr="00542373" w:rsidRDefault="00BE2516" w:rsidP="00114023">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5DC7C" w14:textId="77777777" w:rsidR="00BE2516" w:rsidRPr="00542373" w:rsidRDefault="00BE2516" w:rsidP="00114023">
            <w:pPr>
              <w:rPr>
                <w:rFonts w:ascii="ＭＳ ゴシック" w:eastAsia="ＭＳ ゴシック" w:hAnsi="ＭＳ ゴシック"/>
                <w:color w:val="FF0000"/>
              </w:rPr>
            </w:pPr>
          </w:p>
        </w:tc>
      </w:tr>
      <w:tr w:rsidR="00BE2516" w14:paraId="675646A4" w14:textId="77777777" w:rsidTr="00CC77B1">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BEBB0" w14:textId="77777777" w:rsidR="00BE2516" w:rsidRDefault="00BE2516" w:rsidP="00114023">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ED800D" w14:textId="77777777" w:rsidR="00BE2516" w:rsidRPr="00542373" w:rsidRDefault="00BE2516" w:rsidP="00114023">
            <w:pPr>
              <w:jc w:val="center"/>
              <w:rPr>
                <w:color w:val="FF0000"/>
              </w:rPr>
            </w:pPr>
            <w:r w:rsidRPr="00542373">
              <w:rPr>
                <w:rFonts w:ascii="ＭＳ ゴシック" w:eastAsia="ＭＳ ゴシック" w:hAnsi="ＭＳ ゴシック"/>
                <w:color w:val="FF0000"/>
              </w:rPr>
              <w:t>３８，１００</w:t>
            </w:r>
          </w:p>
        </w:tc>
      </w:tr>
      <w:tr w:rsidR="00BE2516" w14:paraId="0758C47E" w14:textId="77777777" w:rsidTr="00CC77B1">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E0EC33" w14:textId="77777777" w:rsidR="00BE2516" w:rsidRDefault="00BE2516" w:rsidP="00114023">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D24C94" w14:textId="77777777" w:rsidR="00BE2516" w:rsidRDefault="00BE2516" w:rsidP="00114023">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D07A8C" w14:textId="77777777" w:rsidR="00BE2516" w:rsidRDefault="00BE2516" w:rsidP="00114023">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A09DB" w14:textId="77777777" w:rsidR="00BE2516" w:rsidRDefault="00BE2516" w:rsidP="00114023">
            <w:pPr>
              <w:spacing w:line="259" w:lineRule="exact"/>
              <w:jc w:val="center"/>
            </w:pPr>
            <w:r>
              <w:rPr>
                <w:rFonts w:hAnsi="ＭＳ 明朝"/>
              </w:rPr>
              <w:t>価格、金額（千円）</w:t>
            </w:r>
          </w:p>
        </w:tc>
      </w:tr>
      <w:tr w:rsidR="00BE2516" w14:paraId="7AC2AE26"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76D682" w14:textId="77777777" w:rsidR="00BE2516" w:rsidRDefault="00BE2516" w:rsidP="00114023">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0370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C06D8"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F7D9D"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１９，０００</w:t>
            </w:r>
          </w:p>
        </w:tc>
      </w:tr>
      <w:tr w:rsidR="00BE2516" w14:paraId="0264A600"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FD7E6" w14:textId="77777777" w:rsidR="00BE2516" w:rsidRPr="00565693" w:rsidRDefault="00BE2516" w:rsidP="00114023">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2A6235"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0641F5"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1CF80B"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５００</w:t>
            </w:r>
          </w:p>
        </w:tc>
      </w:tr>
      <w:tr w:rsidR="00BE2516" w14:paraId="2F620FE0"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4105F8" w14:textId="77777777" w:rsidR="00BE2516" w:rsidRDefault="00BE2516" w:rsidP="00114023">
            <w:pPr>
              <w:spacing w:line="259" w:lineRule="exact"/>
              <w:jc w:val="center"/>
            </w:pPr>
            <w:r w:rsidRPr="00BE2516">
              <w:rPr>
                <w:rFonts w:hAnsi="ＭＳ 明朝"/>
                <w:spacing w:val="120"/>
                <w:kern w:val="0"/>
                <w:fitText w:val="1110" w:id="-2066554366"/>
              </w:rPr>
              <w:t>未払</w:t>
            </w:r>
            <w:r w:rsidRPr="00BE2516">
              <w:rPr>
                <w:rFonts w:hAnsi="ＭＳ 明朝"/>
                <w:kern w:val="0"/>
                <w:fitText w:val="1110" w:id="-206655436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EEF3C"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B01C"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7CD772" w14:textId="77777777" w:rsidR="00BE2516" w:rsidRPr="00916340" w:rsidRDefault="00BE2516" w:rsidP="00114023"/>
        </w:tc>
      </w:tr>
      <w:tr w:rsidR="00BE2516" w14:paraId="770C77E6"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07C7BC" w14:textId="77777777" w:rsidR="00BE2516" w:rsidRDefault="00BE2516" w:rsidP="00114023">
            <w:pPr>
              <w:spacing w:line="259" w:lineRule="exact"/>
              <w:jc w:val="center"/>
            </w:pPr>
            <w:r w:rsidRPr="00BE2516">
              <w:rPr>
                <w:rFonts w:hAnsi="ＭＳ 明朝"/>
                <w:spacing w:val="120"/>
                <w:kern w:val="0"/>
                <w:fitText w:val="1110" w:id="-2066554365"/>
              </w:rPr>
              <w:t>預り</w:t>
            </w:r>
            <w:r w:rsidRPr="00BE2516">
              <w:rPr>
                <w:rFonts w:hAnsi="ＭＳ 明朝"/>
                <w:kern w:val="0"/>
                <w:fitText w:val="1110" w:id="-206655436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65C74"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589DC"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D68DD8" w14:textId="77777777" w:rsidR="00BE2516" w:rsidRPr="00916340" w:rsidRDefault="00BE2516" w:rsidP="00114023"/>
        </w:tc>
      </w:tr>
      <w:tr w:rsidR="00BE2516" w14:paraId="338E3F0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60A9FE" w14:textId="77777777" w:rsidR="00BE2516" w:rsidRDefault="00BE2516" w:rsidP="00114023">
            <w:pPr>
              <w:spacing w:line="259" w:lineRule="exact"/>
              <w:jc w:val="center"/>
            </w:pPr>
            <w:r w:rsidRPr="00BE2516">
              <w:rPr>
                <w:rFonts w:hAnsi="ＭＳ 明朝"/>
                <w:spacing w:val="120"/>
                <w:kern w:val="0"/>
                <w:fitText w:val="1110" w:id="-2066554364"/>
              </w:rPr>
              <w:t>前受</w:t>
            </w:r>
            <w:r w:rsidRPr="00BE2516">
              <w:rPr>
                <w:rFonts w:hAnsi="ＭＳ 明朝"/>
                <w:kern w:val="0"/>
                <w:fitText w:val="1110" w:id="-206655436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63D6D"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F7BBB"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4A7599" w14:textId="77777777" w:rsidR="00BE2516" w:rsidRPr="00916340" w:rsidRDefault="00BE2516" w:rsidP="00114023"/>
        </w:tc>
      </w:tr>
      <w:tr w:rsidR="00BE2516" w14:paraId="60BDA5A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5D912" w14:textId="77777777" w:rsidR="00BE2516" w:rsidRDefault="00BE2516" w:rsidP="00114023">
            <w:pPr>
              <w:spacing w:line="259" w:lineRule="exact"/>
              <w:jc w:val="center"/>
            </w:pPr>
            <w:r w:rsidRPr="00BE2516">
              <w:rPr>
                <w:rFonts w:hAnsi="ＭＳ 明朝"/>
                <w:spacing w:val="120"/>
                <w:kern w:val="0"/>
                <w:fitText w:val="1110" w:id="-2066554363"/>
              </w:rPr>
              <w:t>買掛</w:t>
            </w:r>
            <w:r w:rsidRPr="00BE2516">
              <w:rPr>
                <w:rFonts w:hAnsi="ＭＳ 明朝"/>
                <w:kern w:val="0"/>
                <w:fitText w:val="1110" w:id="-206655436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57157"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49DC5E"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97B9BF" w14:textId="77777777" w:rsidR="00BE2516" w:rsidRPr="00916340" w:rsidRDefault="00BE2516" w:rsidP="00114023"/>
        </w:tc>
      </w:tr>
      <w:tr w:rsidR="00BE2516" w14:paraId="20CB0D5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8A077C" w14:textId="77777777" w:rsidR="00BE2516" w:rsidRDefault="00BE2516" w:rsidP="00114023">
            <w:pPr>
              <w:spacing w:line="259" w:lineRule="exact"/>
              <w:jc w:val="center"/>
            </w:pPr>
            <w:r w:rsidRPr="00BE2516">
              <w:rPr>
                <w:rFonts w:hAnsi="ＭＳ 明朝"/>
                <w:spacing w:val="45"/>
                <w:kern w:val="0"/>
                <w:fitText w:val="1110" w:id="-2066554362"/>
              </w:rPr>
              <w:t>支払手</w:t>
            </w:r>
            <w:r w:rsidRPr="00BE2516">
              <w:rPr>
                <w:rFonts w:hAnsi="ＭＳ 明朝"/>
                <w:kern w:val="0"/>
                <w:fitText w:val="1110" w:id="-2066554362"/>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4E02E0"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13B9E"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E8F9FC" w14:textId="77777777" w:rsidR="00BE2516" w:rsidRPr="00916340" w:rsidRDefault="00BE2516" w:rsidP="00114023"/>
        </w:tc>
      </w:tr>
      <w:tr w:rsidR="00BE2516" w14:paraId="0A632BE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CC9A4E" w14:textId="77777777" w:rsidR="00BE2516" w:rsidRDefault="00BE2516" w:rsidP="00114023">
            <w:pPr>
              <w:spacing w:line="259" w:lineRule="exact"/>
              <w:jc w:val="center"/>
            </w:pPr>
            <w:r w:rsidRPr="00BE2516">
              <w:rPr>
                <w:rFonts w:hAnsi="ＭＳ 明朝"/>
                <w:spacing w:val="120"/>
                <w:kern w:val="0"/>
                <w:fitText w:val="1110" w:id="-2066554361"/>
              </w:rPr>
              <w:t>その</w:t>
            </w:r>
            <w:r w:rsidRPr="00BE2516">
              <w:rPr>
                <w:rFonts w:hAnsi="ＭＳ 明朝"/>
                <w:kern w:val="0"/>
                <w:fitText w:val="1110" w:id="-206655436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85CEE"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1F1F4"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BC8CD" w14:textId="77777777" w:rsidR="00BE2516" w:rsidRPr="00916340" w:rsidRDefault="00BE2516" w:rsidP="00114023"/>
        </w:tc>
      </w:tr>
      <w:tr w:rsidR="00BE2516" w14:paraId="7FB98307"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8F991" w14:textId="77777777" w:rsidR="00BE2516" w:rsidRDefault="00BE2516" w:rsidP="00114023">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AAFAAE"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FB83B"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2B932B" w14:textId="77777777" w:rsidR="00BE2516" w:rsidRPr="00916340" w:rsidRDefault="00BE2516" w:rsidP="00114023"/>
        </w:tc>
      </w:tr>
      <w:tr w:rsidR="00BE2516" w14:paraId="61872382" w14:textId="77777777" w:rsidTr="00CC77B1">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E49C68" w14:textId="77777777" w:rsidR="00BE2516" w:rsidRPr="00916340" w:rsidRDefault="00BE2516" w:rsidP="00114023">
            <w:pPr>
              <w:jc w:val="center"/>
            </w:pPr>
            <w:r w:rsidRPr="00916340">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10058" w14:textId="77777777" w:rsidR="00BE2516" w:rsidRPr="00542373" w:rsidRDefault="00BE2516" w:rsidP="00114023">
            <w:pPr>
              <w:jc w:val="center"/>
              <w:rPr>
                <w:color w:val="FF0000"/>
              </w:rPr>
            </w:pPr>
            <w:r w:rsidRPr="00542373">
              <w:rPr>
                <w:rFonts w:ascii="ＭＳ ゴシック" w:eastAsia="ＭＳ ゴシック" w:hAnsi="ＭＳ ゴシック"/>
                <w:color w:val="FF0000"/>
              </w:rPr>
              <w:t>１９，５００</w:t>
            </w:r>
          </w:p>
        </w:tc>
      </w:tr>
    </w:tbl>
    <w:p w14:paraId="186A0FAA" w14:textId="77777777" w:rsidR="006E48B7" w:rsidRDefault="006E48B7" w:rsidP="009116E2">
      <w:pPr>
        <w:spacing w:line="259" w:lineRule="exact"/>
        <w:jc w:val="right"/>
        <w:rPr>
          <w:rFonts w:hAnsi="ＭＳ 明朝"/>
        </w:rPr>
      </w:pPr>
    </w:p>
    <w:p w14:paraId="37E7B3A4" w14:textId="77777777" w:rsidR="009116E2" w:rsidRDefault="009116E2" w:rsidP="009116E2">
      <w:pPr>
        <w:spacing w:line="259" w:lineRule="exact"/>
        <w:jc w:val="right"/>
      </w:pPr>
      <w:r>
        <w:rPr>
          <w:rFonts w:hAnsi="ＭＳ 明朝"/>
        </w:rPr>
        <w:t xml:space="preserve">　　　　　　　　　　　　　　　　　　　　　　　　　　　　　　</w:t>
      </w:r>
    </w:p>
    <w:p w14:paraId="4EE36DF9" w14:textId="77777777" w:rsidR="004D42EB" w:rsidRDefault="004D42EB" w:rsidP="005875C7">
      <w:pPr>
        <w:suppressAutoHyphens/>
        <w:wordWrap w:val="0"/>
        <w:autoSpaceDE w:val="0"/>
        <w:autoSpaceDN w:val="0"/>
        <w:jc w:val="center"/>
        <w:textAlignment w:val="baseline"/>
      </w:pPr>
    </w:p>
    <w:p w14:paraId="05FEC9AB" w14:textId="77777777" w:rsidR="006E48B7" w:rsidRDefault="006E48B7" w:rsidP="00723A9A">
      <w:pPr>
        <w:suppressAutoHyphens/>
        <w:wordWrap w:val="0"/>
        <w:autoSpaceDE w:val="0"/>
        <w:autoSpaceDN w:val="0"/>
        <w:jc w:val="left"/>
        <w:textAlignment w:val="baseline"/>
      </w:pPr>
    </w:p>
    <w:p w14:paraId="1A8B614B" w14:textId="77777777" w:rsidR="005875C7" w:rsidRDefault="00F51C46" w:rsidP="005875C7">
      <w:pPr>
        <w:suppressAutoHyphens/>
        <w:wordWrap w:val="0"/>
        <w:autoSpaceDE w:val="0"/>
        <w:autoSpaceDN w:val="0"/>
        <w:jc w:val="center"/>
        <w:textAlignment w:val="baseline"/>
        <w:rPr>
          <w:rFonts w:hAnsi="ＭＳ ゴシック" w:cs="ＭＳ ゴシック"/>
          <w:color w:val="000000"/>
          <w:kern w:val="0"/>
          <w:szCs w:val="20"/>
        </w:rPr>
      </w:pPr>
      <w:bookmarkStart w:id="55" w:name="_Hlk104124177"/>
      <w:r>
        <w:rPr>
          <w:rFonts w:hAnsi="ＭＳ ゴシック" w:cs="ＭＳ ゴシック"/>
          <w:color w:val="000000"/>
          <w:kern w:val="0"/>
          <w:szCs w:val="20"/>
        </w:rPr>
        <w:lastRenderedPageBreak/>
        <w:t>添付書類（第１０面）</w:t>
      </w:r>
    </w:p>
    <w:p w14:paraId="70202840" w14:textId="77777777" w:rsidR="005875C7" w:rsidRPr="0049563C" w:rsidRDefault="005875C7" w:rsidP="0049563C">
      <w:pPr>
        <w:suppressAutoHyphens/>
        <w:wordWrap w:val="0"/>
        <w:autoSpaceDE w:val="0"/>
        <w:autoSpaceDN w:val="0"/>
        <w:jc w:val="left"/>
        <w:textAlignment w:val="baseline"/>
        <w:rPr>
          <w:rFonts w:hAnsi="ＭＳ ゴシック" w:cs="ＭＳ ゴシック"/>
          <w:color w:val="000000"/>
          <w:kern w:val="0"/>
          <w:szCs w:val="20"/>
        </w:rPr>
      </w:pPr>
    </w:p>
    <w:p w14:paraId="1CB50D52"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68CCD62F" w14:textId="77777777" w:rsidR="005875C7" w:rsidRPr="0049563C" w:rsidRDefault="005875C7" w:rsidP="0049563C">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1541A949" w14:textId="77777777" w:rsidR="005875C7" w:rsidRPr="0049563C" w:rsidRDefault="005875C7" w:rsidP="0049563C">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130811B1" w14:textId="77777777" w:rsidR="005875C7" w:rsidRPr="0049563C" w:rsidRDefault="005875C7" w:rsidP="005875C7">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1"/>
        </w:rPr>
      </w:pPr>
      <w:r w:rsidRPr="0049563C">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379B614F" w14:textId="77777777" w:rsidR="005875C7" w:rsidRPr="0049563C" w:rsidRDefault="005875C7" w:rsidP="0049563C">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5EF0DB67" w14:textId="77777777" w:rsidR="005875C7" w:rsidRPr="0049563C" w:rsidRDefault="005875C7" w:rsidP="005875C7">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591DF81A" w14:textId="77777777" w:rsidR="005875C7" w:rsidRPr="0049563C" w:rsidRDefault="005875C7" w:rsidP="005875C7">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6DC3D6AF" w14:textId="77777777" w:rsidR="005875C7" w:rsidRPr="0049563C" w:rsidRDefault="005875C7" w:rsidP="005875C7">
      <w:pPr>
        <w:suppressAutoHyphens/>
        <w:wordWrap w:val="0"/>
        <w:autoSpaceDE w:val="0"/>
        <w:autoSpaceDN w:val="0"/>
        <w:spacing w:line="200" w:lineRule="exact"/>
        <w:jc w:val="left"/>
        <w:textAlignment w:val="baseline"/>
        <w:rPr>
          <w:rFonts w:hAnsi="ＭＳ 明朝" w:cs="ＭＳ ゴシック"/>
          <w:color w:val="000000"/>
          <w:kern w:val="0"/>
          <w:szCs w:val="21"/>
        </w:rPr>
      </w:pPr>
    </w:p>
    <w:p w14:paraId="0D0FDE3B" w14:textId="77777777" w:rsidR="005875C7" w:rsidRPr="0049563C" w:rsidRDefault="005875C7" w:rsidP="005875C7">
      <w:pPr>
        <w:overflowPunct w:val="0"/>
        <w:jc w:val="left"/>
        <w:textAlignment w:val="baseline"/>
        <w:rPr>
          <w:rFonts w:ascii="ＭＳ ゴシック" w:eastAsia="ＭＳ ゴシック" w:hAnsi="ＭＳ ゴシック"/>
          <w:color w:val="FF0000"/>
          <w:spacing w:val="2"/>
          <w:kern w:val="0"/>
          <w:szCs w:val="21"/>
        </w:rPr>
      </w:pPr>
      <w:r w:rsidRPr="0049563C">
        <w:rPr>
          <w:rFonts w:hAnsi="ＭＳ 明朝" w:cs="ＭＳ 明朝"/>
          <w:color w:val="000000"/>
          <w:kern w:val="0"/>
          <w:szCs w:val="21"/>
        </w:rPr>
        <w:t xml:space="preserve">　　　　　　　　　　　　　　　　　　　　　　　　　　　　</w:t>
      </w:r>
      <w:r w:rsidR="009B56DB" w:rsidRPr="0049563C">
        <w:rPr>
          <w:rFonts w:ascii="ＭＳ ゴシック" w:eastAsia="ＭＳ ゴシック" w:hAnsi="ＭＳ ゴシック" w:cs="ＭＳ 明朝" w:hint="eastAsia"/>
          <w:color w:val="FF0000"/>
          <w:kern w:val="0"/>
          <w:szCs w:val="21"/>
        </w:rPr>
        <w:t>令和</w:t>
      </w:r>
      <w:r w:rsidR="002C4E22" w:rsidRPr="0049563C">
        <w:rPr>
          <w:rFonts w:ascii="ＭＳ ゴシック" w:eastAsia="ＭＳ ゴシック" w:hAnsi="ＭＳ ゴシック" w:cs="ＭＳ 明朝" w:hint="eastAsia"/>
          <w:color w:val="FF0000"/>
          <w:kern w:val="0"/>
          <w:szCs w:val="21"/>
        </w:rPr>
        <w:t>◯◯</w:t>
      </w:r>
      <w:r w:rsidR="002C4E22" w:rsidRPr="0049563C">
        <w:rPr>
          <w:rFonts w:hAnsi="ＭＳ 明朝" w:cs="ＭＳ 明朝"/>
          <w:kern w:val="0"/>
          <w:szCs w:val="21"/>
        </w:rPr>
        <w:t>年</w:t>
      </w:r>
      <w:r w:rsidR="00BE2516" w:rsidRPr="0049563C">
        <w:rPr>
          <w:rFonts w:ascii="ＭＳ ゴシック" w:eastAsia="ＭＳ ゴシック" w:hAnsi="ＭＳ ゴシック" w:cs="ＭＳ 明朝" w:hint="eastAsia"/>
          <w:color w:val="FF0000"/>
          <w:kern w:val="0"/>
          <w:szCs w:val="21"/>
        </w:rPr>
        <w:t>◯◯</w:t>
      </w:r>
      <w:r w:rsidR="002C4E22" w:rsidRPr="0049563C">
        <w:rPr>
          <w:rFonts w:hAnsi="ＭＳ 明朝" w:cs="ＭＳ 明朝"/>
          <w:kern w:val="0"/>
          <w:szCs w:val="21"/>
        </w:rPr>
        <w:t>月</w:t>
      </w:r>
      <w:r w:rsidR="00BE2516" w:rsidRPr="0049563C">
        <w:rPr>
          <w:rFonts w:ascii="ＭＳ ゴシック" w:eastAsia="ＭＳ ゴシック" w:hAnsi="ＭＳ ゴシック" w:cs="ＭＳ 明朝" w:hint="eastAsia"/>
          <w:color w:val="FF0000"/>
          <w:kern w:val="0"/>
          <w:szCs w:val="21"/>
        </w:rPr>
        <w:t>◯◯</w:t>
      </w:r>
      <w:r w:rsidRPr="0049563C">
        <w:rPr>
          <w:rFonts w:hAnsi="ＭＳ 明朝" w:cs="ＭＳ 明朝"/>
          <w:kern w:val="0"/>
          <w:szCs w:val="21"/>
        </w:rPr>
        <w:t>日</w:t>
      </w:r>
    </w:p>
    <w:p w14:paraId="34CD2B37"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3DFFB625"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15FB8921" w14:textId="77777777" w:rsidR="005875C7" w:rsidRPr="0049563C" w:rsidRDefault="0049563C" w:rsidP="005875C7">
      <w:pPr>
        <w:suppressAutoHyphens/>
        <w:wordWrap w:val="0"/>
        <w:autoSpaceDE w:val="0"/>
        <w:autoSpaceDN w:val="0"/>
        <w:spacing w:line="240" w:lineRule="exact"/>
        <w:jc w:val="left"/>
        <w:textAlignment w:val="baseline"/>
        <w:rPr>
          <w:rFonts w:hAnsi="ＭＳ 明朝" w:cs="ＭＳ ゴシック"/>
          <w:spacing w:val="37"/>
          <w:kern w:val="0"/>
          <w:szCs w:val="21"/>
        </w:rPr>
      </w:pPr>
      <w:r w:rsidRPr="0049563C">
        <w:rPr>
          <w:rFonts w:hAnsi="ＭＳ 明朝" w:cs="ＭＳ ゴシック" w:hint="eastAsia"/>
          <w:spacing w:val="37"/>
          <w:kern w:val="0"/>
          <w:szCs w:val="21"/>
        </w:rPr>
        <w:t xml:space="preserve">　</w:t>
      </w:r>
      <w:r w:rsidR="005875C7" w:rsidRPr="0049563C">
        <w:rPr>
          <w:rFonts w:hAnsi="ＭＳ 明朝" w:cs="ＭＳ ゴシック" w:hint="eastAsia"/>
          <w:spacing w:val="37"/>
          <w:kern w:val="0"/>
          <w:szCs w:val="21"/>
        </w:rPr>
        <w:t>埼玉県知事</w:t>
      </w:r>
    </w:p>
    <w:p w14:paraId="6DC868BD"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spacing w:val="37"/>
          <w:kern w:val="0"/>
          <w:szCs w:val="21"/>
        </w:rPr>
      </w:pPr>
    </w:p>
    <w:p w14:paraId="3C670BE1"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583F7BE5" w14:textId="77777777" w:rsidR="005875C7" w:rsidRPr="0049563C" w:rsidRDefault="005875C7" w:rsidP="00954FBB">
      <w:pPr>
        <w:suppressAutoHyphens/>
        <w:wordWrap w:val="0"/>
        <w:autoSpaceDE w:val="0"/>
        <w:autoSpaceDN w:val="0"/>
        <w:jc w:val="left"/>
        <w:textAlignment w:val="baseline"/>
        <w:rPr>
          <w:rFonts w:hAnsi="ＭＳ 明朝" w:cs="ＭＳ ゴシック"/>
          <w:kern w:val="0"/>
          <w:szCs w:val="21"/>
        </w:rPr>
      </w:pPr>
      <w:r w:rsidRPr="0049563C">
        <w:rPr>
          <w:rFonts w:hAnsi="ＭＳ 明朝" w:cs="ＭＳ ゴシック"/>
          <w:kern w:val="0"/>
          <w:szCs w:val="21"/>
        </w:rPr>
        <w:t xml:space="preserve">　　　　　　　　　　　　</w:t>
      </w:r>
      <w:r w:rsidR="00954FBB" w:rsidRPr="0049563C">
        <w:rPr>
          <w:rFonts w:hAnsi="ＭＳ 明朝" w:cs="ＭＳ ゴシック"/>
          <w:kern w:val="0"/>
          <w:szCs w:val="21"/>
        </w:rPr>
        <w:t xml:space="preserve">　　　　　</w:t>
      </w:r>
      <w:r w:rsidRPr="0049563C">
        <w:rPr>
          <w:rFonts w:hAnsi="ＭＳ 明朝" w:cs="ＭＳ ゴシック"/>
          <w:kern w:val="0"/>
          <w:szCs w:val="21"/>
        </w:rPr>
        <w:t>申請者</w:t>
      </w:r>
      <w:r w:rsidR="002C4E22" w:rsidRPr="0049563C">
        <w:rPr>
          <w:rFonts w:hAnsi="ＭＳ 明朝" w:cs="ＭＳ ゴシック"/>
          <w:kern w:val="0"/>
          <w:szCs w:val="21"/>
        </w:rPr>
        <w:t xml:space="preserve">　</w:t>
      </w:r>
    </w:p>
    <w:p w14:paraId="1680F322" w14:textId="77777777" w:rsidR="005875C7" w:rsidRPr="0049563C" w:rsidRDefault="005875C7" w:rsidP="0049563C">
      <w:pPr>
        <w:suppressAutoHyphens/>
        <w:wordWrap w:val="0"/>
        <w:autoSpaceDE w:val="0"/>
        <w:autoSpaceDN w:val="0"/>
        <w:ind w:rightChars="100" w:right="222"/>
        <w:jc w:val="right"/>
        <w:textAlignment w:val="baseline"/>
        <w:rPr>
          <w:rFonts w:hAnsi="ＭＳ 明朝" w:cs="ＭＳ ゴシック"/>
          <w:kern w:val="0"/>
          <w:szCs w:val="21"/>
        </w:rPr>
      </w:pPr>
      <w:r w:rsidRPr="0049563C">
        <w:rPr>
          <w:rFonts w:hAnsi="ＭＳ 明朝" w:cs="ＭＳ ゴシック"/>
          <w:kern w:val="0"/>
          <w:szCs w:val="21"/>
        </w:rPr>
        <w:t>住所</w:t>
      </w:r>
      <w:r w:rsidR="002C4E22" w:rsidRPr="0049563C">
        <w:rPr>
          <w:rFonts w:hAnsi="ＭＳ 明朝" w:cs="ＭＳ ゴシック"/>
          <w:kern w:val="0"/>
          <w:szCs w:val="21"/>
        </w:rPr>
        <w:t xml:space="preserve">　</w:t>
      </w:r>
      <w:r w:rsidR="002C4E22" w:rsidRPr="0049563C">
        <w:rPr>
          <w:rFonts w:ascii="ＭＳ ゴシック" w:eastAsia="ＭＳ ゴシック" w:hAnsi="ＭＳ ゴシック" w:cs="ＭＳ ゴシック"/>
          <w:color w:val="FF0000"/>
          <w:kern w:val="0"/>
          <w:szCs w:val="21"/>
        </w:rPr>
        <w:t>埼玉県さいた</w:t>
      </w:r>
      <w:r w:rsidR="00B7319D" w:rsidRPr="0049563C">
        <w:rPr>
          <w:rFonts w:ascii="ＭＳ ゴシック" w:eastAsia="ＭＳ ゴシック" w:hAnsi="ＭＳ ゴシック" w:cs="ＭＳ ゴシック"/>
          <w:color w:val="FF0000"/>
          <w:kern w:val="0"/>
          <w:szCs w:val="21"/>
        </w:rPr>
        <w:t>ま市浦和区高砂</w:t>
      </w:r>
      <w:r w:rsidR="00B7319D" w:rsidRPr="0049563C">
        <w:rPr>
          <w:rFonts w:ascii="ＭＳ ゴシック" w:eastAsia="ＭＳ ゴシック" w:hAnsi="ＭＳ ゴシック" w:cs="ＭＳ ゴシック" w:hint="eastAsia"/>
          <w:color w:val="FF0000"/>
          <w:kern w:val="0"/>
          <w:szCs w:val="21"/>
        </w:rPr>
        <w:t>三</w:t>
      </w:r>
      <w:r w:rsidR="002C4E22" w:rsidRPr="0049563C">
        <w:rPr>
          <w:rFonts w:ascii="ＭＳ ゴシック" w:eastAsia="ＭＳ ゴシック" w:hAnsi="ＭＳ ゴシック" w:cs="ＭＳ ゴシック"/>
          <w:color w:val="FF0000"/>
          <w:kern w:val="0"/>
          <w:szCs w:val="21"/>
        </w:rPr>
        <w:t>丁目１５番１号</w:t>
      </w:r>
    </w:p>
    <w:p w14:paraId="6BFC2B40" w14:textId="77777777" w:rsidR="002C4E22" w:rsidRPr="0049563C" w:rsidRDefault="005875C7" w:rsidP="0049563C">
      <w:pPr>
        <w:suppressAutoHyphens/>
        <w:wordWrap w:val="0"/>
        <w:autoSpaceDE w:val="0"/>
        <w:autoSpaceDN w:val="0"/>
        <w:ind w:leftChars="1800" w:left="3996"/>
        <w:jc w:val="left"/>
        <w:textAlignment w:val="baseline"/>
        <w:rPr>
          <w:rFonts w:hAnsi="ＭＳ 明朝" w:cs="ＭＳ ゴシック"/>
          <w:kern w:val="0"/>
          <w:szCs w:val="21"/>
        </w:rPr>
      </w:pPr>
      <w:r w:rsidRPr="0049563C">
        <w:rPr>
          <w:rFonts w:hAnsi="ＭＳ 明朝" w:cs="ＭＳ ゴシック"/>
          <w:kern w:val="0"/>
          <w:szCs w:val="21"/>
        </w:rPr>
        <w:t>氏名</w:t>
      </w:r>
      <w:r w:rsidR="002C4E22" w:rsidRPr="0049563C">
        <w:rPr>
          <w:rFonts w:hAnsi="ＭＳ 明朝" w:cs="ＭＳ ゴシック"/>
          <w:kern w:val="0"/>
          <w:szCs w:val="21"/>
        </w:rPr>
        <w:t xml:space="preserve">　</w:t>
      </w:r>
      <w:r w:rsidR="00E276C6" w:rsidRPr="0049563C">
        <w:rPr>
          <w:rFonts w:ascii="ＭＳ ゴシック" w:eastAsia="ＭＳ ゴシック" w:hAnsi="ＭＳ ゴシック" w:cs="ＭＳ ゴシック"/>
          <w:color w:val="FF0000"/>
          <w:kern w:val="0"/>
          <w:szCs w:val="21"/>
        </w:rPr>
        <w:t>彩の国</w:t>
      </w:r>
      <w:bookmarkStart w:id="56" w:name="_Hlk104124112"/>
      <w:r w:rsidR="002C4E22" w:rsidRPr="0049563C">
        <w:rPr>
          <w:rFonts w:ascii="ＭＳ ゴシック" w:eastAsia="ＭＳ ゴシック" w:hAnsi="ＭＳ ゴシック" w:cs="ＭＳ ゴシック"/>
          <w:color w:val="FF0000"/>
          <w:kern w:val="0"/>
          <w:szCs w:val="21"/>
        </w:rPr>
        <w:t>株式会社</w:t>
      </w:r>
    </w:p>
    <w:p w14:paraId="44143687" w14:textId="77777777" w:rsidR="005875C7" w:rsidRPr="0049563C" w:rsidRDefault="002C4E22" w:rsidP="0049563C">
      <w:pPr>
        <w:suppressAutoHyphens/>
        <w:wordWrap w:val="0"/>
        <w:autoSpaceDE w:val="0"/>
        <w:autoSpaceDN w:val="0"/>
        <w:ind w:leftChars="2100" w:left="4662"/>
        <w:jc w:val="left"/>
        <w:textAlignment w:val="baseline"/>
        <w:rPr>
          <w:rFonts w:hAnsi="ＭＳ 明朝" w:cs="ＭＳ ゴシック"/>
          <w:color w:val="000000"/>
          <w:kern w:val="0"/>
          <w:szCs w:val="21"/>
        </w:rPr>
      </w:pPr>
      <w:r w:rsidRPr="0049563C">
        <w:rPr>
          <w:rFonts w:ascii="ＭＳ ゴシック" w:eastAsia="ＭＳ ゴシック" w:hAnsi="ＭＳ ゴシック" w:cs="ＭＳ ゴシック"/>
          <w:color w:val="FF0000"/>
          <w:kern w:val="0"/>
          <w:szCs w:val="21"/>
        </w:rPr>
        <w:t>代表取締役　彩の国　太郎</w:t>
      </w:r>
    </w:p>
    <w:p w14:paraId="567CB1AF" w14:textId="77777777" w:rsidR="005875C7" w:rsidRPr="0049563C" w:rsidRDefault="005875C7" w:rsidP="0049563C">
      <w:pPr>
        <w:suppressAutoHyphens/>
        <w:wordWrap w:val="0"/>
        <w:autoSpaceDE w:val="0"/>
        <w:autoSpaceDN w:val="0"/>
        <w:spacing w:line="276" w:lineRule="auto"/>
        <w:ind w:leftChars="2050" w:left="5297" w:hangingChars="336" w:hanging="746"/>
        <w:jc w:val="left"/>
        <w:textAlignment w:val="baseline"/>
        <w:rPr>
          <w:rFonts w:hAnsi="ＭＳ 明朝" w:cs="ＭＳ ゴシック"/>
          <w:color w:val="000000"/>
          <w:kern w:val="0"/>
          <w:szCs w:val="21"/>
        </w:rPr>
      </w:pPr>
      <w:r w:rsidRPr="0049563C">
        <w:rPr>
          <w:rFonts w:hAnsi="ＭＳ 明朝" w:cs="ＭＳ ゴシック"/>
          <w:color w:val="000000"/>
          <w:kern w:val="0"/>
          <w:szCs w:val="21"/>
        </w:rPr>
        <w:t>（法人にあっては名称及び代表者の氏名）</w:t>
      </w:r>
    </w:p>
    <w:p w14:paraId="08B95BD9"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4A053C11"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45DE46C5" w14:textId="77777777" w:rsidR="005875C7" w:rsidRPr="0049563C" w:rsidRDefault="00B14026" w:rsidP="00A56A91">
      <w:pPr>
        <w:suppressAutoHyphens/>
        <w:wordWrap w:val="0"/>
        <w:autoSpaceDE w:val="0"/>
        <w:autoSpaceDN w:val="0"/>
        <w:jc w:val="left"/>
        <w:textAlignment w:val="baseline"/>
        <w:rPr>
          <w:rFonts w:hAnsi="ＭＳ 明朝" w:cs="ＭＳ ゴシック"/>
          <w:color w:val="000000"/>
          <w:kern w:val="0"/>
          <w:szCs w:val="21"/>
        </w:rPr>
      </w:pPr>
      <w:r>
        <w:rPr>
          <w:noProof/>
          <w:szCs w:val="21"/>
        </w:rPr>
        <mc:AlternateContent>
          <mc:Choice Requires="wps">
            <w:drawing>
              <wp:anchor distT="45720" distB="45720" distL="114300" distR="114300" simplePos="0" relativeHeight="251604992" behindDoc="0" locked="0" layoutInCell="1" allowOverlap="1" wp14:anchorId="6ACEBCA6" wp14:editId="18281163">
                <wp:simplePos x="0" y="0"/>
                <wp:positionH relativeFrom="margin">
                  <wp:posOffset>2987675</wp:posOffset>
                </wp:positionH>
                <wp:positionV relativeFrom="paragraph">
                  <wp:posOffset>139700</wp:posOffset>
                </wp:positionV>
                <wp:extent cx="2592070" cy="647700"/>
                <wp:effectExtent l="12065" t="9525" r="15240" b="9525"/>
                <wp:wrapNone/>
                <wp:docPr id="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2ED0F318" w14:textId="77777777" w:rsidR="008D4D1B" w:rsidRPr="00051382" w:rsidRDefault="008D4D1B">
                            <w:pPr>
                              <w:rPr>
                                <w:rFonts w:hAnsi="ＭＳ 明朝"/>
                                <w:b/>
                                <w:color w:val="0000FF"/>
                              </w:rPr>
                            </w:pPr>
                            <w:r w:rsidRPr="00051382">
                              <w:rPr>
                                <w:rFonts w:hAnsi="ＭＳ 明朝"/>
                                <w:b/>
                                <w:color w:val="0000FF"/>
                              </w:rPr>
                              <w:t>P.</w:t>
                            </w:r>
                            <w:r>
                              <w:rPr>
                                <w:rFonts w:hAnsi="ＭＳ 明朝" w:hint="eastAsia"/>
                                <w:b/>
                                <w:color w:val="0000FF"/>
                              </w:rPr>
                              <w:t>34</w:t>
                            </w:r>
                            <w:r w:rsidRPr="00051382">
                              <w:rPr>
                                <w:rFonts w:hAnsi="ＭＳ 明朝"/>
                                <w:b/>
                                <w:color w:val="0000FF"/>
                              </w:rPr>
                              <w:t>の欠格事項に該当しないことを</w:t>
                            </w:r>
                          </w:p>
                          <w:p w14:paraId="210AA7A7" w14:textId="77777777" w:rsidR="008D4D1B" w:rsidRPr="00051382" w:rsidRDefault="008D4D1B">
                            <w:pPr>
                              <w:rPr>
                                <w:rFonts w:hAnsi="ＭＳ 明朝"/>
                                <w:b/>
                                <w:color w:val="0000FF"/>
                              </w:rPr>
                            </w:pPr>
                            <w:r w:rsidRPr="00051382">
                              <w:rPr>
                                <w:rFonts w:hAnsi="ＭＳ 明朝"/>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CEBCA6" id="Rectangle 1781" o:spid="_x0000_s1169" style="position:absolute;margin-left:235.25pt;margin-top:11pt;width:204.1pt;height:51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" fillcolor="#e7e6e6" strokecolor="blue" strokeweight="1.5pt">
                <v:textbox>
                  <w:txbxContent>
                    <w:p w14:paraId="2ED0F318" w14:textId="77777777" w:rsidR="008D4D1B" w:rsidRPr="00051382" w:rsidRDefault="008D4D1B">
                      <w:pPr>
                        <w:rPr>
                          <w:rFonts w:hAnsi="ＭＳ 明朝"/>
                          <w:b/>
                          <w:color w:val="0000FF"/>
                        </w:rPr>
                      </w:pPr>
                      <w:r w:rsidRPr="00051382">
                        <w:rPr>
                          <w:rFonts w:hAnsi="ＭＳ 明朝"/>
                          <w:b/>
                          <w:color w:val="0000FF"/>
                        </w:rPr>
                        <w:t>P.</w:t>
                      </w:r>
                      <w:r>
                        <w:rPr>
                          <w:rFonts w:hAnsi="ＭＳ 明朝" w:hint="eastAsia"/>
                          <w:b/>
                          <w:color w:val="0000FF"/>
                        </w:rPr>
                        <w:t>34</w:t>
                      </w:r>
                      <w:r w:rsidRPr="00051382">
                        <w:rPr>
                          <w:rFonts w:hAnsi="ＭＳ 明朝"/>
                          <w:b/>
                          <w:color w:val="0000FF"/>
                        </w:rPr>
                        <w:t>の欠格事項に該当しないことを</w:t>
                      </w:r>
                    </w:p>
                    <w:p w14:paraId="210AA7A7" w14:textId="77777777" w:rsidR="008D4D1B" w:rsidRPr="00051382" w:rsidRDefault="008D4D1B">
                      <w:pPr>
                        <w:rPr>
                          <w:rFonts w:hAnsi="ＭＳ 明朝"/>
                          <w:b/>
                          <w:color w:val="0000FF"/>
                        </w:rPr>
                      </w:pPr>
                      <w:r w:rsidRPr="00051382">
                        <w:rPr>
                          <w:rFonts w:hAnsi="ＭＳ 明朝"/>
                          <w:b/>
                          <w:color w:val="0000FF"/>
                        </w:rPr>
                        <w:t>確認した上で、記名をしてください。</w:t>
                      </w:r>
                    </w:p>
                  </w:txbxContent>
                </v:textbox>
                <w10:wrap anchorx="margin"/>
              </v:rect>
            </w:pict>
          </mc:Fallback>
        </mc:AlternateContent>
      </w:r>
    </w:p>
    <w:p w14:paraId="7B4DD14C"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736359BA" w14:textId="77777777" w:rsidR="005875C7" w:rsidRPr="0049563C" w:rsidRDefault="005875C7" w:rsidP="00A56A91">
      <w:pPr>
        <w:suppressAutoHyphens/>
        <w:wordWrap w:val="0"/>
        <w:autoSpaceDE w:val="0"/>
        <w:autoSpaceDN w:val="0"/>
        <w:jc w:val="left"/>
        <w:textAlignment w:val="baseline"/>
        <w:rPr>
          <w:rFonts w:ascii="HeiseiMin-W3" w:hAnsi="HeiseiMin-W3" w:cs="HeiseiMin-W3"/>
          <w:color w:val="000000"/>
          <w:kern w:val="0"/>
          <w:szCs w:val="21"/>
        </w:rPr>
      </w:pPr>
    </w:p>
    <w:p w14:paraId="45761DFF" w14:textId="77777777" w:rsidR="005875C7" w:rsidRPr="0049563C" w:rsidRDefault="005875C7" w:rsidP="00A56A91">
      <w:pPr>
        <w:suppressAutoHyphens/>
        <w:wordWrap w:val="0"/>
        <w:autoSpaceDE w:val="0"/>
        <w:autoSpaceDN w:val="0"/>
        <w:jc w:val="left"/>
        <w:textAlignment w:val="baseline"/>
        <w:rPr>
          <w:rFonts w:hAnsi="ＭＳ ゴシック" w:cs="ＭＳ ゴシック"/>
          <w:color w:val="000000"/>
          <w:kern w:val="0"/>
          <w:szCs w:val="21"/>
        </w:rPr>
      </w:pPr>
    </w:p>
    <w:p w14:paraId="5F6988FD" w14:textId="77777777" w:rsidR="005875C7" w:rsidRPr="0049563C" w:rsidRDefault="005875C7" w:rsidP="00A56A91">
      <w:pPr>
        <w:suppressAutoHyphens/>
        <w:wordWrap w:val="0"/>
        <w:autoSpaceDE w:val="0"/>
        <w:autoSpaceDN w:val="0"/>
        <w:textAlignment w:val="baseline"/>
        <w:rPr>
          <w:rFonts w:hAnsi="ＭＳ ゴシック" w:cs="ＭＳ ゴシック"/>
          <w:color w:val="000000"/>
          <w:kern w:val="0"/>
          <w:szCs w:val="21"/>
        </w:rPr>
      </w:pPr>
    </w:p>
    <w:p w14:paraId="6EB94B71" w14:textId="77777777" w:rsidR="005875C7" w:rsidRPr="0049563C" w:rsidRDefault="00B14026" w:rsidP="00A56A9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706368" behindDoc="0" locked="0" layoutInCell="1" allowOverlap="1" wp14:anchorId="542FB7CA" wp14:editId="3696A96B">
                <wp:simplePos x="0" y="0"/>
                <wp:positionH relativeFrom="column">
                  <wp:posOffset>2989332</wp:posOffset>
                </wp:positionH>
                <wp:positionV relativeFrom="paragraph">
                  <wp:posOffset>118110</wp:posOffset>
                </wp:positionV>
                <wp:extent cx="2592070" cy="978038"/>
                <wp:effectExtent l="0" t="0" r="17780" b="12700"/>
                <wp:wrapNone/>
                <wp:docPr id="7" name="Rectangle 1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978038"/>
                        </a:xfrm>
                        <a:prstGeom prst="rect">
                          <a:avLst/>
                        </a:prstGeom>
                        <a:solidFill>
                          <a:srgbClr val="E7E6E6"/>
                        </a:solidFill>
                        <a:ln w="19050">
                          <a:solidFill>
                            <a:srgbClr val="0000FF"/>
                          </a:solidFill>
                          <a:miter lim="800000"/>
                          <a:headEnd/>
                          <a:tailEnd/>
                        </a:ln>
                      </wps:spPr>
                      <wps:txbx>
                        <w:txbxContent>
                          <w:p w14:paraId="7B32F548" w14:textId="3F96A174" w:rsidR="008D4D1B" w:rsidRPr="00941F07" w:rsidRDefault="008D4D1B" w:rsidP="002E6875">
                            <w:pPr>
                              <w:rPr>
                                <w:b/>
                                <w:color w:val="0000FF"/>
                              </w:rPr>
                            </w:pPr>
                            <w:r>
                              <w:rPr>
                                <w:rFonts w:hint="eastAsia"/>
                                <w:b/>
                                <w:color w:val="0000FF"/>
                              </w:rPr>
                              <w:t>誓約書</w:t>
                            </w:r>
                            <w:r w:rsidRPr="001A21D1">
                              <w:rPr>
                                <w:rFonts w:hint="eastAsia"/>
                                <w:b/>
                                <w:color w:val="0000FF"/>
                              </w:rPr>
                              <w:t>に記載する氏名・名称、住所、本籍等は、履歴事項全部証明書</w:t>
                            </w:r>
                            <w:r w:rsidR="002720E7" w:rsidRPr="002720E7">
                              <w:rPr>
                                <w:rFonts w:hint="eastAsia"/>
                                <w:b/>
                                <w:color w:val="0000FF"/>
                              </w:rPr>
                              <w:t>（登記内容）</w:t>
                            </w:r>
                            <w:r w:rsidRPr="001A21D1">
                              <w:rPr>
                                <w:rFonts w:hint="eastAsia"/>
                                <w:b/>
                                <w:color w:val="0000FF"/>
                              </w:rPr>
                              <w:t>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2FB7CA" id="Rectangle 1978" o:spid="_x0000_s1170" style="position:absolute;margin-left:235.4pt;margin-top:9.3pt;width:204.1pt;height:7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" fillcolor="#e7e6e6" strokecolor="blue" strokeweight="1.5pt">
                <v:textbox>
                  <w:txbxContent>
                    <w:p w14:paraId="7B32F548" w14:textId="3F96A174" w:rsidR="008D4D1B" w:rsidRPr="00941F07" w:rsidRDefault="008D4D1B" w:rsidP="002E6875">
                      <w:pPr>
                        <w:rPr>
                          <w:b/>
                          <w:color w:val="0000FF"/>
                        </w:rPr>
                      </w:pPr>
                      <w:r>
                        <w:rPr>
                          <w:rFonts w:hint="eastAsia"/>
                          <w:b/>
                          <w:color w:val="0000FF"/>
                        </w:rPr>
                        <w:t>誓約書</w:t>
                      </w:r>
                      <w:r w:rsidRPr="001A21D1">
                        <w:rPr>
                          <w:rFonts w:hint="eastAsia"/>
                          <w:b/>
                          <w:color w:val="0000FF"/>
                        </w:rPr>
                        <w:t>に記載する氏名・名称、住所、本籍等は、履歴事項全部証明書</w:t>
                      </w:r>
                      <w:r w:rsidR="002720E7" w:rsidRPr="002720E7">
                        <w:rPr>
                          <w:rFonts w:hint="eastAsia"/>
                          <w:b/>
                          <w:color w:val="0000FF"/>
                        </w:rPr>
                        <w:t>（登記内容）</w:t>
                      </w:r>
                      <w:r w:rsidRPr="001A21D1">
                        <w:rPr>
                          <w:rFonts w:hint="eastAsia"/>
                          <w:b/>
                          <w:color w:val="0000FF"/>
                        </w:rPr>
                        <w:t>及び住民票のとおりに記載してください。</w:t>
                      </w:r>
                    </w:p>
                  </w:txbxContent>
                </v:textbox>
              </v:rect>
            </w:pict>
          </mc:Fallback>
        </mc:AlternateContent>
      </w:r>
    </w:p>
    <w:p w14:paraId="55901FB7" w14:textId="77777777" w:rsidR="005875C7" w:rsidRPr="0049563C" w:rsidRDefault="005875C7" w:rsidP="00A56A91">
      <w:pPr>
        <w:suppressAutoHyphens/>
        <w:wordWrap w:val="0"/>
        <w:autoSpaceDE w:val="0"/>
        <w:autoSpaceDN w:val="0"/>
        <w:jc w:val="left"/>
        <w:textAlignment w:val="baseline"/>
        <w:rPr>
          <w:rFonts w:ascii="ＭＳ ゴシック" w:eastAsia="ＭＳ ゴシック" w:hAnsi="ＭＳ ゴシック"/>
          <w:szCs w:val="21"/>
        </w:rPr>
      </w:pPr>
    </w:p>
    <w:bookmarkEnd w:id="55"/>
    <w:bookmarkEnd w:id="56"/>
    <w:p w14:paraId="151D9E74" w14:textId="4C5EFF65" w:rsidR="003F026A" w:rsidRDefault="00A56A91" w:rsidP="00A56A91">
      <w:pPr>
        <w:suppressAutoHyphens/>
        <w:wordWrap w:val="0"/>
        <w:autoSpaceDE w:val="0"/>
        <w:autoSpaceDN w:val="0"/>
        <w:jc w:val="left"/>
        <w:textAlignment w:val="baseline"/>
      </w:pPr>
      <w:r>
        <w:rPr>
          <w:rFonts w:ascii="ＭＳ ゴシック" w:eastAsia="ＭＳ ゴシック" w:hAnsi="ＭＳ ゴシック"/>
          <w:szCs w:val="21"/>
        </w:rPr>
        <w:br w:type="page"/>
      </w:r>
    </w:p>
    <w:p w14:paraId="70C9073A" w14:textId="77777777" w:rsidR="00676354" w:rsidRPr="004B2BFA" w:rsidRDefault="00676354" w:rsidP="00676354">
      <w:pPr>
        <w:rPr>
          <w:sz w:val="16"/>
          <w:szCs w:val="16"/>
        </w:rPr>
      </w:pPr>
      <w:bookmarkStart w:id="57" w:name="_Hlk197027743"/>
      <w:r w:rsidRPr="004B2BFA">
        <w:rPr>
          <w:rFonts w:hint="eastAsia"/>
          <w:sz w:val="16"/>
          <w:szCs w:val="16"/>
        </w:rPr>
        <w:lastRenderedPageBreak/>
        <w:t>産業廃棄物収集運搬業（積替え保管を除く）許可申請チェックリスト</w:t>
      </w:r>
    </w:p>
    <w:p w14:paraId="6B272D23" w14:textId="55B2F075" w:rsidR="00676354" w:rsidRPr="004B2BFA" w:rsidRDefault="00676354" w:rsidP="00676354">
      <w:pPr>
        <w:rPr>
          <w:sz w:val="16"/>
          <w:szCs w:val="16"/>
        </w:rPr>
      </w:pPr>
      <w:r w:rsidRPr="004B2BFA">
        <w:rPr>
          <w:rFonts w:hint="eastAsia"/>
          <w:sz w:val="16"/>
          <w:szCs w:val="16"/>
        </w:rPr>
        <w:t>※</w:t>
      </w:r>
      <w:r w:rsidR="00F12FE0" w:rsidRPr="00F12FE0">
        <w:rPr>
          <w:rFonts w:hint="eastAsia"/>
          <w:sz w:val="16"/>
          <w:szCs w:val="16"/>
        </w:rPr>
        <w:t>変更・</w:t>
      </w:r>
      <w:r w:rsidRPr="004B2BFA">
        <w:rPr>
          <w:rFonts w:hint="eastAsia"/>
          <w:sz w:val="16"/>
          <w:szCs w:val="16"/>
        </w:rPr>
        <w:t>更新許可申請の場合は、従前の埼玉県の許可証の写しを添付してください。</w:t>
      </w:r>
    </w:p>
    <w:p w14:paraId="58FB754D" w14:textId="77777777" w:rsidR="00676354" w:rsidRDefault="00676354" w:rsidP="00676354">
      <w:r w:rsidRPr="004B2BFA">
        <w:rPr>
          <w:rFonts w:hint="eastAsia"/>
          <w:sz w:val="16"/>
          <w:szCs w:val="16"/>
        </w:rPr>
        <w:t>※行政書士による代理申請の場合は、委任状（押印省略可）を添付してください。</w:t>
      </w:r>
    </w:p>
    <w:tbl>
      <w:tblPr>
        <w:tblW w:w="9929" w:type="dxa"/>
        <w:tblLayout w:type="fixed"/>
        <w:tblCellMar>
          <w:left w:w="99" w:type="dxa"/>
          <w:right w:w="99" w:type="dxa"/>
        </w:tblCellMar>
        <w:tblLook w:val="04A0" w:firstRow="1" w:lastRow="0" w:firstColumn="1" w:lastColumn="0" w:noHBand="0" w:noVBand="1"/>
      </w:tblPr>
      <w:tblGrid>
        <w:gridCol w:w="1129"/>
        <w:gridCol w:w="426"/>
        <w:gridCol w:w="1701"/>
        <w:gridCol w:w="567"/>
        <w:gridCol w:w="5670"/>
        <w:gridCol w:w="218"/>
        <w:gridCol w:w="218"/>
      </w:tblGrid>
      <w:tr w:rsidR="00676354" w14:paraId="07C28649" w14:textId="77777777" w:rsidTr="00A64844">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1CFDFD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bookmarkStart w:id="58" w:name="_Hlk197015190"/>
            <w:r>
              <w:rPr>
                <w:rFonts w:ascii="ＭＳ ゴシック" w:eastAsia="ＭＳ ゴシック" w:hAnsi="ＭＳ ゴシック" w:cs="ＭＳ Ｐゴシック" w:hint="eastAsia"/>
                <w:b/>
                <w:bCs/>
                <w:color w:val="000000"/>
                <w:kern w:val="0"/>
                <w:sz w:val="16"/>
                <w:szCs w:val="16"/>
              </w:rPr>
              <w:t>必要書類</w:t>
            </w:r>
          </w:p>
        </w:tc>
        <w:tc>
          <w:tcPr>
            <w:tcW w:w="567" w:type="dxa"/>
            <w:tcBorders>
              <w:top w:val="single" w:sz="4" w:space="0" w:color="auto"/>
              <w:left w:val="nil"/>
              <w:bottom w:val="single" w:sz="4" w:space="0" w:color="auto"/>
              <w:right w:val="single" w:sz="4" w:space="0" w:color="auto"/>
            </w:tcBorders>
            <w:noWrap/>
            <w:vAlign w:val="center"/>
            <w:hideMark/>
          </w:tcPr>
          <w:p w14:paraId="5ECC19C5"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5705776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676354" w14:paraId="2F35EC95" w14:textId="77777777" w:rsidTr="00A64844">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4CA64628"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567" w:type="dxa"/>
            <w:tcBorders>
              <w:top w:val="nil"/>
              <w:left w:val="single" w:sz="4" w:space="0" w:color="auto"/>
              <w:bottom w:val="single" w:sz="4" w:space="0" w:color="auto"/>
              <w:right w:val="single" w:sz="4" w:space="0" w:color="auto"/>
            </w:tcBorders>
            <w:noWrap/>
            <w:vAlign w:val="center"/>
            <w:hideMark/>
          </w:tcPr>
          <w:p w14:paraId="21DE49B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67BFD65D" w14:textId="492452B8" w:rsidR="00676354" w:rsidRDefault="00676354" w:rsidP="00C73F1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38156F" w:rsidRPr="0038156F">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458F8D8B"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676354" w14:paraId="5124A9BD" w14:textId="77777777" w:rsidTr="00A64844">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42C1D6D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215CA1B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B5DE7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676354" w14:paraId="1DBAF7A3" w14:textId="77777777" w:rsidTr="00A64844">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0690932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7369EA53"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14F63F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676354" w14:paraId="3AAC5095" w14:textId="77777777" w:rsidTr="00A64844">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8BAFA30"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567" w:type="dxa"/>
            <w:tcBorders>
              <w:top w:val="nil"/>
              <w:left w:val="nil"/>
              <w:bottom w:val="single" w:sz="4" w:space="0" w:color="auto"/>
              <w:right w:val="single" w:sz="4" w:space="0" w:color="auto"/>
            </w:tcBorders>
            <w:noWrap/>
            <w:vAlign w:val="center"/>
            <w:hideMark/>
          </w:tcPr>
          <w:p w14:paraId="281CD25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4BE115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676354" w14:paraId="2354499C" w14:textId="77777777" w:rsidTr="00A64844">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7F9C487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99492A9"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3CB356F" w14:textId="4FCB265B" w:rsidR="00676354" w:rsidRDefault="00676354" w:rsidP="00C73F1C">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38156F" w:rsidRPr="0038156F">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65CDCD92" w14:textId="77777777" w:rsidR="00676354" w:rsidRDefault="00676354" w:rsidP="00C73F1C">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676354" w14:paraId="5FC90944" w14:textId="77777777" w:rsidTr="00A64844">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7398AAE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2E159D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A3FE1D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676354" w14:paraId="5BA0D134" w14:textId="77777777" w:rsidTr="00A64844">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3E756D10"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567" w:type="dxa"/>
            <w:tcBorders>
              <w:top w:val="nil"/>
              <w:left w:val="nil"/>
              <w:bottom w:val="single" w:sz="4" w:space="0" w:color="auto"/>
              <w:right w:val="single" w:sz="4" w:space="0" w:color="auto"/>
            </w:tcBorders>
            <w:noWrap/>
            <w:vAlign w:val="center"/>
            <w:hideMark/>
          </w:tcPr>
          <w:p w14:paraId="39E5E63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3BD98E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676354" w14:paraId="3BBBBC83" w14:textId="77777777" w:rsidTr="00A64844">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4386A39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F3DA5D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1B0F79A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676354" w14:paraId="04059A73" w14:textId="77777777" w:rsidTr="00A64844">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C3BBF3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B2266DD"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1D0D84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676354" w14:paraId="5F3B42FE" w14:textId="77777777" w:rsidTr="00A64844">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15FB9E23" w14:textId="7C24557A" w:rsidR="00676354" w:rsidRPr="00073947"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567" w:type="dxa"/>
            <w:tcBorders>
              <w:top w:val="nil"/>
              <w:left w:val="nil"/>
              <w:bottom w:val="single" w:sz="4" w:space="0" w:color="auto"/>
              <w:right w:val="single" w:sz="4" w:space="0" w:color="auto"/>
            </w:tcBorders>
            <w:noWrap/>
            <w:vAlign w:val="center"/>
            <w:hideMark/>
          </w:tcPr>
          <w:p w14:paraId="70EE50F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1A62DE4" w14:textId="18F035AA"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073947">
              <w:rPr>
                <w:rFonts w:ascii="ＭＳ ゴシック" w:eastAsia="ＭＳ ゴシック" w:hAnsi="ＭＳ ゴシック" w:cs="ＭＳ Ｐゴシック" w:hint="eastAsia"/>
                <w:kern w:val="0"/>
                <w:sz w:val="16"/>
                <w:szCs w:val="16"/>
              </w:rPr>
              <w:t>員等の変更がある場合、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676354" w14:paraId="24C9D43C" w14:textId="77777777" w:rsidTr="00A64844">
        <w:trPr>
          <w:gridAfter w:val="2"/>
          <w:wAfter w:w="436" w:type="dxa"/>
          <w:trHeight w:val="480"/>
        </w:trPr>
        <w:tc>
          <w:tcPr>
            <w:tcW w:w="1129" w:type="dxa"/>
            <w:vMerge w:val="restart"/>
            <w:tcBorders>
              <w:top w:val="single" w:sz="4" w:space="0" w:color="auto"/>
              <w:left w:val="single" w:sz="4" w:space="0" w:color="auto"/>
              <w:right w:val="single" w:sz="4" w:space="0" w:color="000000"/>
            </w:tcBorders>
            <w:vAlign w:val="center"/>
            <w:hideMark/>
          </w:tcPr>
          <w:p w14:paraId="7F85E8D5"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4F422186"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4E26488" w14:textId="1A98F73F" w:rsidR="00676354" w:rsidRPr="00073947" w:rsidRDefault="00676354" w:rsidP="00073947">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p w14:paraId="05CB1DF5" w14:textId="77777777" w:rsidR="00676354" w:rsidRPr="00BB1F9A" w:rsidRDefault="00676354" w:rsidP="00C73F1C">
            <w:pPr>
              <w:widowControl/>
              <w:ind w:left="191" w:hangingChars="111" w:hanging="191"/>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C48F86C"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66F3ED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676354" w14:paraId="1CC75B93" w14:textId="77777777" w:rsidTr="00A64844">
        <w:trPr>
          <w:gridAfter w:val="2"/>
          <w:wAfter w:w="436" w:type="dxa"/>
          <w:trHeight w:val="480"/>
        </w:trPr>
        <w:tc>
          <w:tcPr>
            <w:tcW w:w="1129" w:type="dxa"/>
            <w:vMerge/>
            <w:tcBorders>
              <w:left w:val="single" w:sz="4" w:space="0" w:color="auto"/>
              <w:right w:val="single" w:sz="4" w:space="0" w:color="000000"/>
            </w:tcBorders>
            <w:vAlign w:val="center"/>
            <w:hideMark/>
          </w:tcPr>
          <w:p w14:paraId="6DDFC27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C33F95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0F15BB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6595965" w14:textId="55EFB913" w:rsidR="00676354" w:rsidRDefault="00676354" w:rsidP="00C73F1C">
            <w:pPr>
              <w:widowControl/>
              <w:jc w:val="left"/>
              <w:rPr>
                <w:rFonts w:ascii="ＭＳ ゴシック" w:eastAsia="ＭＳ ゴシック" w:hAnsi="ＭＳ ゴシック" w:cs="ＭＳ Ｐゴシック"/>
                <w:color w:val="000000"/>
                <w:kern w:val="0"/>
                <w:sz w:val="16"/>
                <w:szCs w:val="16"/>
              </w:rPr>
            </w:pPr>
            <w:r w:rsidRPr="00073947">
              <w:rPr>
                <w:rFonts w:ascii="ＭＳ ゴシック" w:eastAsia="ＭＳ ゴシック" w:hAnsi="ＭＳ ゴシック" w:cs="ＭＳ Ｐゴシック" w:hint="eastAsia"/>
                <w:kern w:val="0"/>
                <w:sz w:val="16"/>
                <w:szCs w:val="16"/>
              </w:rPr>
              <w:t>予定排出事業場</w:t>
            </w:r>
            <w:r>
              <w:rPr>
                <w:rFonts w:ascii="ＭＳ ゴシック" w:eastAsia="ＭＳ ゴシック" w:hAnsi="ＭＳ ゴシック" w:cs="ＭＳ Ｐゴシック" w:hint="eastAsia"/>
                <w:color w:val="000000"/>
                <w:kern w:val="0"/>
                <w:sz w:val="16"/>
                <w:szCs w:val="16"/>
              </w:rPr>
              <w:t>等が正しく記載されていますか？</w:t>
            </w:r>
          </w:p>
        </w:tc>
      </w:tr>
      <w:tr w:rsidR="00676354" w14:paraId="2C89B179" w14:textId="77777777" w:rsidTr="00A64844">
        <w:trPr>
          <w:gridAfter w:val="2"/>
          <w:wAfter w:w="436" w:type="dxa"/>
          <w:trHeight w:val="720"/>
        </w:trPr>
        <w:tc>
          <w:tcPr>
            <w:tcW w:w="1129" w:type="dxa"/>
            <w:vMerge/>
            <w:tcBorders>
              <w:left w:val="single" w:sz="4" w:space="0" w:color="auto"/>
              <w:right w:val="single" w:sz="4" w:space="0" w:color="000000"/>
            </w:tcBorders>
            <w:vAlign w:val="center"/>
            <w:hideMark/>
          </w:tcPr>
          <w:p w14:paraId="160FF32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CF0A30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6AACDF5"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51AC136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5172649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676354" w14:paraId="2AB94FEA" w14:textId="77777777" w:rsidTr="00A64844">
        <w:trPr>
          <w:gridAfter w:val="2"/>
          <w:wAfter w:w="436" w:type="dxa"/>
          <w:trHeight w:val="720"/>
        </w:trPr>
        <w:tc>
          <w:tcPr>
            <w:tcW w:w="1129" w:type="dxa"/>
            <w:vMerge/>
            <w:tcBorders>
              <w:left w:val="single" w:sz="4" w:space="0" w:color="auto"/>
              <w:bottom w:val="single" w:sz="4" w:space="0" w:color="000000"/>
              <w:right w:val="single" w:sz="4" w:space="0" w:color="000000"/>
            </w:tcBorders>
            <w:vAlign w:val="center"/>
          </w:tcPr>
          <w:p w14:paraId="1C0B2D2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nil"/>
              <w:left w:val="single" w:sz="4" w:space="0" w:color="auto"/>
              <w:bottom w:val="single" w:sz="4" w:space="0" w:color="000000"/>
              <w:right w:val="single" w:sz="4" w:space="0" w:color="auto"/>
            </w:tcBorders>
            <w:vAlign w:val="center"/>
          </w:tcPr>
          <w:p w14:paraId="4094D39D" w14:textId="77777777" w:rsidR="00676354" w:rsidRDefault="00676354" w:rsidP="00676354">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ＰＣＢ廃棄物収集運搬</w:t>
            </w:r>
          </w:p>
          <w:p w14:paraId="4EC1C49E" w14:textId="0C62AD08" w:rsidR="00676354" w:rsidRPr="00676354" w:rsidRDefault="00676354" w:rsidP="00676354">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事業計画書</w:t>
            </w:r>
          </w:p>
          <w:p w14:paraId="73D015DE" w14:textId="0A81F8E5" w:rsidR="00676354" w:rsidRPr="00676354" w:rsidRDefault="00676354" w:rsidP="00676354">
            <w:pPr>
              <w:widowControl/>
              <w:ind w:left="182" w:hangingChars="106" w:hanging="182"/>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※ＰＣＢを含む申請のみ必要</w:t>
            </w:r>
          </w:p>
        </w:tc>
        <w:tc>
          <w:tcPr>
            <w:tcW w:w="567" w:type="dxa"/>
            <w:tcBorders>
              <w:top w:val="nil"/>
              <w:left w:val="nil"/>
              <w:bottom w:val="single" w:sz="4" w:space="0" w:color="auto"/>
              <w:right w:val="single" w:sz="4" w:space="0" w:color="auto"/>
            </w:tcBorders>
            <w:noWrap/>
            <w:vAlign w:val="center"/>
          </w:tcPr>
          <w:p w14:paraId="10E3EAA6" w14:textId="1B0D0459"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tcPr>
          <w:p w14:paraId="12ADA5AB" w14:textId="4ABB3EBD" w:rsidR="00676354" w:rsidRPr="00676354" w:rsidRDefault="00676354" w:rsidP="00C73F1C">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「ＰＣＢ廃棄物収集運搬事業計画書の手引き」のとおりに記載されていますか？</w:t>
            </w:r>
          </w:p>
        </w:tc>
      </w:tr>
      <w:tr w:rsidR="00676354" w14:paraId="0377DD38" w14:textId="77777777" w:rsidTr="00A64844">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96A46C6"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3D29EF46"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0CCD2600"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3537921C"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567" w:type="dxa"/>
            <w:tcBorders>
              <w:top w:val="nil"/>
              <w:left w:val="nil"/>
              <w:bottom w:val="single" w:sz="4" w:space="0" w:color="auto"/>
              <w:right w:val="single" w:sz="4" w:space="0" w:color="auto"/>
            </w:tcBorders>
            <w:noWrap/>
            <w:vAlign w:val="center"/>
            <w:hideMark/>
          </w:tcPr>
          <w:p w14:paraId="2FED1A48"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36161B64"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0925A000" w14:textId="785ADD77" w:rsidR="00676354" w:rsidRDefault="00F12FE0"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w:t>
            </w:r>
            <w:r w:rsidRPr="00F12FE0">
              <w:rPr>
                <w:rFonts w:ascii="ＭＳ ゴシック" w:eastAsia="ＭＳ ゴシック" w:hAnsi="ＭＳ ゴシック" w:cs="ＭＳ Ｐゴシック" w:hint="eastAsia"/>
                <w:kern w:val="0"/>
                <w:sz w:val="16"/>
                <w:szCs w:val="16"/>
              </w:rPr>
              <w:t>変更・</w:t>
            </w:r>
            <w:r w:rsidR="00676354">
              <w:rPr>
                <w:rFonts w:ascii="ＭＳ ゴシック" w:eastAsia="ＭＳ ゴシック" w:hAnsi="ＭＳ ゴシック" w:cs="ＭＳ Ｐゴシック" w:hint="eastAsia"/>
                <w:kern w:val="0"/>
                <w:sz w:val="16"/>
                <w:szCs w:val="16"/>
              </w:rPr>
              <w:t>更新許可申請の場合は</w:t>
            </w:r>
            <w:r w:rsidR="00676354" w:rsidRPr="00073947">
              <w:rPr>
                <w:rFonts w:ascii="ＭＳ ゴシック" w:eastAsia="ＭＳ ゴシック" w:hAnsi="ＭＳ ゴシック" w:cs="ＭＳ Ｐゴシック" w:hint="eastAsia"/>
                <w:kern w:val="0"/>
                <w:sz w:val="16"/>
                <w:szCs w:val="16"/>
              </w:rPr>
              <w:t>、抹消す</w:t>
            </w:r>
            <w:r w:rsidR="00676354">
              <w:rPr>
                <w:rFonts w:ascii="ＭＳ ゴシック" w:eastAsia="ＭＳ ゴシック" w:hAnsi="ＭＳ ゴシック" w:cs="ＭＳ Ｐゴシック" w:hint="eastAsia"/>
                <w:kern w:val="0"/>
                <w:sz w:val="16"/>
                <w:szCs w:val="16"/>
              </w:rPr>
              <w:t>る車両も記載してください。）</w:t>
            </w:r>
          </w:p>
        </w:tc>
      </w:tr>
      <w:tr w:rsidR="00676354" w14:paraId="0D724ECA" w14:textId="77777777" w:rsidTr="00A64844">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86E702E"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FD26F73"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370A6758"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252B6945"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676354" w14:paraId="40A9B5EE" w14:textId="77777777" w:rsidTr="00684EBD">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545633C"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01FCFC6C"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616C6604"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16929CCC"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1195F376"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676354" w14:paraId="0966B4B6" w14:textId="77777777" w:rsidTr="00684EBD">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9B550EA"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BEDF899" w14:textId="63CE585C" w:rsidR="00676354" w:rsidRDefault="00676354" w:rsidP="00C73F1C">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0366EC63" w14:textId="77777777" w:rsidR="00676354" w:rsidRDefault="00676354" w:rsidP="00C73F1C">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25BF8092" w14:textId="77777777" w:rsidR="00676354" w:rsidRDefault="00676354" w:rsidP="00C73F1C">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p w14:paraId="23BA18EA" w14:textId="77777777" w:rsidR="00684EBD" w:rsidRDefault="00684EBD" w:rsidP="00C73F1C">
            <w:pPr>
              <w:widowControl/>
              <w:ind w:left="191" w:hangingChars="111" w:hanging="191"/>
              <w:jc w:val="left"/>
              <w:rPr>
                <w:rFonts w:ascii="ＭＳ ゴシック" w:eastAsia="ＭＳ ゴシック" w:hAnsi="ＭＳ ゴシック" w:cs="ＭＳ Ｐゴシック"/>
                <w:kern w:val="0"/>
                <w:sz w:val="16"/>
                <w:szCs w:val="16"/>
              </w:rPr>
            </w:pPr>
          </w:p>
          <w:p w14:paraId="6283F934" w14:textId="77777777" w:rsidR="001B14E5" w:rsidRDefault="001B14E5" w:rsidP="00C73F1C">
            <w:pPr>
              <w:widowControl/>
              <w:ind w:left="191" w:hangingChars="111" w:hanging="191"/>
              <w:jc w:val="left"/>
              <w:rPr>
                <w:rFonts w:ascii="ＭＳ ゴシック" w:eastAsia="ＭＳ ゴシック" w:hAnsi="ＭＳ ゴシック" w:cs="ＭＳ Ｐゴシック"/>
                <w:kern w:val="0"/>
                <w:sz w:val="16"/>
                <w:szCs w:val="16"/>
              </w:rPr>
            </w:pPr>
          </w:p>
          <w:p w14:paraId="1E874D89" w14:textId="4B03D2BC" w:rsidR="00684EBD" w:rsidRDefault="00684EBD" w:rsidP="00C73F1C">
            <w:pPr>
              <w:widowControl/>
              <w:ind w:left="191" w:hangingChars="111" w:hanging="191"/>
              <w:jc w:val="left"/>
              <w:rPr>
                <w:rFonts w:ascii="ＭＳ ゴシック" w:eastAsia="ＭＳ ゴシック" w:hAnsi="ＭＳ ゴシック" w:cs="ＭＳ Ｐゴシック"/>
                <w:kern w:val="0"/>
                <w:sz w:val="16"/>
                <w:szCs w:val="16"/>
              </w:rPr>
            </w:pPr>
          </w:p>
        </w:tc>
        <w:tc>
          <w:tcPr>
            <w:tcW w:w="567" w:type="dxa"/>
            <w:tcBorders>
              <w:top w:val="single" w:sz="4" w:space="0" w:color="auto"/>
              <w:left w:val="nil"/>
              <w:bottom w:val="single" w:sz="4" w:space="0" w:color="auto"/>
              <w:right w:val="single" w:sz="4" w:space="0" w:color="auto"/>
            </w:tcBorders>
            <w:noWrap/>
            <w:vAlign w:val="center"/>
            <w:hideMark/>
          </w:tcPr>
          <w:p w14:paraId="47B643C1"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36522BCA"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676354" w14:paraId="5E2EBAA8" w14:textId="77777777" w:rsidTr="00684EBD">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42F52CE"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66887483"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567" w:type="dxa"/>
            <w:tcBorders>
              <w:top w:val="single" w:sz="4" w:space="0" w:color="auto"/>
              <w:left w:val="nil"/>
              <w:bottom w:val="single" w:sz="4" w:space="0" w:color="auto"/>
              <w:right w:val="single" w:sz="4" w:space="0" w:color="auto"/>
            </w:tcBorders>
            <w:noWrap/>
            <w:vAlign w:val="center"/>
            <w:hideMark/>
          </w:tcPr>
          <w:p w14:paraId="1BEAB0F7"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1593B260"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676354" w14:paraId="7CB64382" w14:textId="77777777" w:rsidTr="00A64844">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1BB9832"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54CA95D9" w14:textId="77777777" w:rsidR="00676354" w:rsidRDefault="00676354" w:rsidP="00C73F1C">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567" w:type="dxa"/>
            <w:tcBorders>
              <w:top w:val="nil"/>
              <w:left w:val="nil"/>
              <w:bottom w:val="single" w:sz="4" w:space="0" w:color="auto"/>
              <w:right w:val="single" w:sz="4" w:space="0" w:color="auto"/>
            </w:tcBorders>
            <w:noWrap/>
            <w:vAlign w:val="center"/>
            <w:hideMark/>
          </w:tcPr>
          <w:p w14:paraId="7AE37DF2"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04639E22"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676354" w14:paraId="3CED4958" w14:textId="77777777" w:rsidTr="00A64844">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7748C52A"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tcPr>
          <w:p w14:paraId="3DC0CEAC" w14:textId="77777777" w:rsidR="00676354" w:rsidRDefault="00676354" w:rsidP="00C73F1C">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28C58469" w14:textId="77777777" w:rsidR="00676354" w:rsidRDefault="00676354" w:rsidP="00C73F1C">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567" w:type="dxa"/>
            <w:tcBorders>
              <w:top w:val="nil"/>
              <w:left w:val="single" w:sz="4" w:space="0" w:color="auto"/>
              <w:bottom w:val="single" w:sz="4" w:space="0" w:color="000000"/>
              <w:right w:val="single" w:sz="4" w:space="0" w:color="auto"/>
            </w:tcBorders>
            <w:noWrap/>
            <w:vAlign w:val="center"/>
            <w:hideMark/>
          </w:tcPr>
          <w:p w14:paraId="3C758783"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single" w:sz="4" w:space="0" w:color="auto"/>
              <w:bottom w:val="single" w:sz="4" w:space="0" w:color="000000"/>
              <w:right w:val="single" w:sz="4" w:space="0" w:color="auto"/>
            </w:tcBorders>
            <w:vAlign w:val="center"/>
            <w:hideMark/>
          </w:tcPr>
          <w:p w14:paraId="03DC7E7E"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676354" w14:paraId="7230A7C5"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762376D4"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49929641" w14:textId="77777777" w:rsidR="00676354" w:rsidRDefault="00676354" w:rsidP="00C73F1C">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179B238B" w14:textId="77777777" w:rsidR="00676354" w:rsidRDefault="00676354" w:rsidP="00C73F1C">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567" w:type="dxa"/>
            <w:tcBorders>
              <w:top w:val="single" w:sz="4" w:space="0" w:color="auto"/>
              <w:left w:val="nil"/>
              <w:bottom w:val="single" w:sz="4" w:space="0" w:color="auto"/>
              <w:right w:val="single" w:sz="4" w:space="0" w:color="auto"/>
            </w:tcBorders>
            <w:noWrap/>
            <w:vAlign w:val="center"/>
            <w:hideMark/>
          </w:tcPr>
          <w:p w14:paraId="35AF3C80"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1EB0CC6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7F9E2CFB" w14:textId="77777777" w:rsidR="00676354" w:rsidRDefault="00676354" w:rsidP="00C73F1C">
            <w:pPr>
              <w:widowControl/>
              <w:jc w:val="left"/>
              <w:rPr>
                <w:rFonts w:ascii="Century"/>
                <w:kern w:val="0"/>
                <w:sz w:val="20"/>
                <w:szCs w:val="20"/>
              </w:rPr>
            </w:pPr>
          </w:p>
        </w:tc>
      </w:tr>
      <w:tr w:rsidR="00676354" w14:paraId="5EC58A2A" w14:textId="77777777" w:rsidTr="00F67D78">
        <w:trPr>
          <w:gridAfter w:val="1"/>
          <w:wAfter w:w="218" w:type="dxa"/>
          <w:trHeight w:val="81"/>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FA123E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73EA5D8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114033B"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7CC9E9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7FEDBF01" w14:textId="77777777" w:rsidR="00676354" w:rsidRDefault="00676354" w:rsidP="00C73F1C">
            <w:pPr>
              <w:widowControl/>
              <w:jc w:val="left"/>
              <w:rPr>
                <w:rFonts w:ascii="Century"/>
                <w:kern w:val="0"/>
                <w:sz w:val="20"/>
                <w:szCs w:val="20"/>
              </w:rPr>
            </w:pPr>
          </w:p>
        </w:tc>
      </w:tr>
      <w:tr w:rsidR="00676354" w14:paraId="6DF6AD0A" w14:textId="77777777" w:rsidTr="00A64844">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5B525063"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7FE2CBB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tcBorders>
              <w:top w:val="nil"/>
              <w:left w:val="single" w:sz="4" w:space="0" w:color="auto"/>
              <w:bottom w:val="single" w:sz="4" w:space="0" w:color="000000"/>
              <w:right w:val="single" w:sz="4" w:space="0" w:color="auto"/>
            </w:tcBorders>
            <w:noWrap/>
            <w:vAlign w:val="center"/>
            <w:hideMark/>
          </w:tcPr>
          <w:p w14:paraId="5BFB3F1D" w14:textId="77777777" w:rsidR="00684EBD" w:rsidRDefault="00676354" w:rsidP="00C73F1C">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3AAE1EF2" w14:textId="351AB0BE" w:rsidR="00676354" w:rsidRDefault="00676354" w:rsidP="00684EBD">
            <w:pPr>
              <w:widowControl/>
              <w:ind w:leftChars="150" w:left="410" w:rightChars="90" w:right="200" w:hangingChars="45" w:hanging="7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567" w:type="dxa"/>
            <w:tcBorders>
              <w:top w:val="nil"/>
              <w:left w:val="nil"/>
              <w:bottom w:val="single" w:sz="4" w:space="0" w:color="auto"/>
              <w:right w:val="single" w:sz="4" w:space="0" w:color="auto"/>
            </w:tcBorders>
            <w:noWrap/>
            <w:vAlign w:val="center"/>
            <w:hideMark/>
          </w:tcPr>
          <w:p w14:paraId="44E6004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6A69AB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008AF571" w14:textId="77777777" w:rsidR="00676354" w:rsidRDefault="00676354" w:rsidP="00C73F1C">
            <w:pPr>
              <w:widowControl/>
              <w:jc w:val="left"/>
              <w:rPr>
                <w:rFonts w:ascii="Century"/>
                <w:kern w:val="0"/>
                <w:sz w:val="20"/>
                <w:szCs w:val="20"/>
              </w:rPr>
            </w:pPr>
          </w:p>
        </w:tc>
      </w:tr>
      <w:tr w:rsidR="00676354" w14:paraId="2957FB14"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324C299"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744A34C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5DD6D3C3" w14:textId="64C956A4"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w:t>
            </w:r>
            <w:r w:rsidR="00F12FE0" w:rsidRPr="00F12FE0">
              <w:rPr>
                <w:rFonts w:ascii="ＭＳ ゴシック" w:eastAsia="ＭＳ ゴシック" w:hAnsi="ＭＳ ゴシック" w:cs="ＭＳ Ｐゴシック" w:hint="eastAsia"/>
                <w:color w:val="000000"/>
                <w:kern w:val="0"/>
                <w:sz w:val="16"/>
                <w:szCs w:val="16"/>
              </w:rPr>
              <w:t>変更・</w:t>
            </w: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567" w:type="dxa"/>
            <w:tcBorders>
              <w:top w:val="nil"/>
              <w:left w:val="nil"/>
              <w:bottom w:val="single" w:sz="4" w:space="0" w:color="auto"/>
              <w:right w:val="single" w:sz="4" w:space="0" w:color="auto"/>
            </w:tcBorders>
            <w:noWrap/>
            <w:vAlign w:val="center"/>
            <w:hideMark/>
          </w:tcPr>
          <w:p w14:paraId="1586BF3A"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D62D04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02DE6867" w14:textId="77777777" w:rsidR="00676354" w:rsidRDefault="00676354" w:rsidP="00C73F1C">
            <w:pPr>
              <w:widowControl/>
              <w:jc w:val="left"/>
              <w:rPr>
                <w:rFonts w:ascii="Century"/>
                <w:kern w:val="0"/>
                <w:sz w:val="20"/>
                <w:szCs w:val="20"/>
              </w:rPr>
            </w:pPr>
          </w:p>
        </w:tc>
      </w:tr>
      <w:tr w:rsidR="00676354" w14:paraId="63E9BA03"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4808E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98B7B0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6FCDE2A"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DE3EAD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0BB61900" w14:textId="77777777" w:rsidR="00676354" w:rsidRDefault="00676354" w:rsidP="00C73F1C">
            <w:pPr>
              <w:widowControl/>
              <w:jc w:val="left"/>
              <w:rPr>
                <w:rFonts w:ascii="Century"/>
                <w:kern w:val="0"/>
                <w:sz w:val="20"/>
                <w:szCs w:val="20"/>
              </w:rPr>
            </w:pPr>
          </w:p>
        </w:tc>
      </w:tr>
      <w:tr w:rsidR="00676354" w14:paraId="612CC720" w14:textId="77777777" w:rsidTr="00A64844">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891FAF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35531C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000000"/>
              <w:right w:val="single" w:sz="4" w:space="0" w:color="auto"/>
            </w:tcBorders>
            <w:noWrap/>
            <w:vAlign w:val="center"/>
            <w:hideMark/>
          </w:tcPr>
          <w:p w14:paraId="6662FED9"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vMerge w:val="restart"/>
            <w:tcBorders>
              <w:top w:val="nil"/>
              <w:left w:val="single" w:sz="4" w:space="0" w:color="auto"/>
              <w:bottom w:val="single" w:sz="4" w:space="0" w:color="000000"/>
              <w:right w:val="single" w:sz="4" w:space="0" w:color="auto"/>
            </w:tcBorders>
            <w:vAlign w:val="center"/>
            <w:hideMark/>
          </w:tcPr>
          <w:p w14:paraId="7ED7B21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33D7B502" w14:textId="45E95FA4"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w:t>
            </w:r>
            <w:r w:rsidRPr="00684EBD">
              <w:rPr>
                <w:rFonts w:ascii="ＭＳ ゴシック" w:eastAsia="ＭＳ ゴシック" w:hAnsi="ＭＳ ゴシック" w:cs="ＭＳ Ｐゴシック" w:hint="eastAsia"/>
                <w:kern w:val="0"/>
                <w:sz w:val="16"/>
                <w:szCs w:val="16"/>
              </w:rPr>
              <w:t>ぎて表示部分が読み取れない場合は、表示部分のみを拡大した写真</w:t>
            </w:r>
            <w:r>
              <w:rPr>
                <w:rFonts w:ascii="ＭＳ ゴシック" w:eastAsia="ＭＳ ゴシック" w:hAnsi="ＭＳ ゴシック" w:cs="ＭＳ Ｐゴシック" w:hint="eastAsia"/>
                <w:color w:val="000000"/>
                <w:kern w:val="0"/>
                <w:sz w:val="16"/>
                <w:szCs w:val="16"/>
              </w:rPr>
              <w:t>を添付して下さい。</w:t>
            </w:r>
          </w:p>
        </w:tc>
        <w:tc>
          <w:tcPr>
            <w:tcW w:w="218" w:type="dxa"/>
            <w:vAlign w:val="center"/>
            <w:hideMark/>
          </w:tcPr>
          <w:p w14:paraId="7547DE6C" w14:textId="77777777" w:rsidR="00676354" w:rsidRDefault="00676354" w:rsidP="00C73F1C">
            <w:pPr>
              <w:widowControl/>
              <w:jc w:val="left"/>
              <w:rPr>
                <w:rFonts w:ascii="Century"/>
                <w:kern w:val="0"/>
                <w:sz w:val="20"/>
                <w:szCs w:val="20"/>
              </w:rPr>
            </w:pPr>
          </w:p>
        </w:tc>
      </w:tr>
      <w:tr w:rsidR="00676354" w14:paraId="655382C1" w14:textId="77777777" w:rsidTr="00A64844">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DDFF41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3A2D0B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782D100E" w14:textId="77777777" w:rsidR="00676354" w:rsidRDefault="00676354" w:rsidP="00C73F1C">
            <w:pPr>
              <w:widowControl/>
              <w:jc w:val="left"/>
              <w:rPr>
                <w:rFonts w:ascii="ＭＳ ゴシック" w:eastAsia="ＭＳ ゴシック" w:hAnsi="ＭＳ ゴシック" w:cs="ＭＳ Ｐゴシック"/>
                <w:b/>
                <w:bCs/>
                <w:color w:val="000000"/>
                <w:kern w:val="0"/>
                <w:sz w:val="16"/>
                <w:szCs w:val="16"/>
              </w:rPr>
            </w:pPr>
          </w:p>
        </w:tc>
        <w:tc>
          <w:tcPr>
            <w:tcW w:w="5670" w:type="dxa"/>
            <w:vMerge/>
            <w:tcBorders>
              <w:top w:val="nil"/>
              <w:left w:val="single" w:sz="4" w:space="0" w:color="auto"/>
              <w:bottom w:val="single" w:sz="4" w:space="0" w:color="000000"/>
              <w:right w:val="single" w:sz="4" w:space="0" w:color="auto"/>
            </w:tcBorders>
            <w:vAlign w:val="center"/>
            <w:hideMark/>
          </w:tcPr>
          <w:p w14:paraId="73CDEFA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3E6FE290" w14:textId="77777777" w:rsidR="00676354" w:rsidRDefault="00676354" w:rsidP="00C73F1C">
            <w:pPr>
              <w:rPr>
                <w:rFonts w:ascii="ＭＳ ゴシック" w:eastAsia="ＭＳ ゴシック" w:hAnsi="ＭＳ ゴシック" w:cs="ＭＳ Ｐゴシック"/>
                <w:color w:val="000000"/>
                <w:kern w:val="0"/>
                <w:sz w:val="16"/>
                <w:szCs w:val="16"/>
              </w:rPr>
            </w:pPr>
          </w:p>
        </w:tc>
      </w:tr>
      <w:tr w:rsidR="00676354" w14:paraId="2207F8E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FCC1B2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43A765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1DBCDC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7194F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186CD3D9" w14:textId="77777777" w:rsidR="00676354" w:rsidRDefault="00676354" w:rsidP="00C73F1C">
            <w:pPr>
              <w:widowControl/>
              <w:jc w:val="left"/>
              <w:rPr>
                <w:rFonts w:ascii="Century"/>
                <w:kern w:val="0"/>
                <w:sz w:val="20"/>
                <w:szCs w:val="20"/>
              </w:rPr>
            </w:pPr>
          </w:p>
        </w:tc>
      </w:tr>
      <w:tr w:rsidR="00676354" w14:paraId="49CBBBC9"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6E5BF2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6E2AB82"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0DA757D"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7DA1F63"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35F31725" w14:textId="77777777" w:rsidR="00676354" w:rsidRDefault="00676354" w:rsidP="00C73F1C">
            <w:pPr>
              <w:widowControl/>
              <w:jc w:val="left"/>
              <w:rPr>
                <w:rFonts w:ascii="Century"/>
                <w:kern w:val="0"/>
                <w:sz w:val="20"/>
                <w:szCs w:val="20"/>
              </w:rPr>
            </w:pPr>
          </w:p>
        </w:tc>
      </w:tr>
      <w:tr w:rsidR="00676354" w14:paraId="1CAD95D7" w14:textId="77777777" w:rsidTr="00A64844">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27EFE39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38FADBF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0AD570D8" w14:textId="77777777"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3956C757" w14:textId="77777777"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※更新許可申請の場合は、容器に変更がなければ不要</w:t>
            </w:r>
          </w:p>
        </w:tc>
        <w:tc>
          <w:tcPr>
            <w:tcW w:w="567" w:type="dxa"/>
            <w:tcBorders>
              <w:top w:val="nil"/>
              <w:left w:val="nil"/>
              <w:bottom w:val="single" w:sz="4" w:space="0" w:color="auto"/>
              <w:right w:val="single" w:sz="4" w:space="0" w:color="auto"/>
            </w:tcBorders>
            <w:noWrap/>
            <w:vAlign w:val="center"/>
            <w:hideMark/>
          </w:tcPr>
          <w:p w14:paraId="512A2946"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7E4602"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5C50A3ED" w14:textId="77777777" w:rsidR="00676354" w:rsidRDefault="00676354" w:rsidP="00C73F1C">
            <w:pPr>
              <w:widowControl/>
              <w:jc w:val="left"/>
              <w:rPr>
                <w:rFonts w:ascii="Century"/>
                <w:kern w:val="0"/>
                <w:sz w:val="20"/>
                <w:szCs w:val="20"/>
              </w:rPr>
            </w:pPr>
          </w:p>
        </w:tc>
      </w:tr>
      <w:tr w:rsidR="00676354" w14:paraId="514DE54C"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5092259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1B8F83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567" w:type="dxa"/>
            <w:tcBorders>
              <w:top w:val="nil"/>
              <w:left w:val="nil"/>
              <w:bottom w:val="single" w:sz="4" w:space="0" w:color="auto"/>
              <w:right w:val="single" w:sz="4" w:space="0" w:color="auto"/>
            </w:tcBorders>
            <w:noWrap/>
            <w:vAlign w:val="center"/>
            <w:hideMark/>
          </w:tcPr>
          <w:p w14:paraId="0016E7B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9C5196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696B37F0" w14:textId="77777777" w:rsidR="00676354" w:rsidRDefault="00676354" w:rsidP="00C73F1C">
            <w:pPr>
              <w:widowControl/>
              <w:jc w:val="left"/>
              <w:rPr>
                <w:rFonts w:ascii="Century"/>
                <w:kern w:val="0"/>
                <w:sz w:val="20"/>
                <w:szCs w:val="20"/>
              </w:rPr>
            </w:pPr>
          </w:p>
        </w:tc>
      </w:tr>
      <w:tr w:rsidR="00676354" w14:paraId="38D1384B"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462669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E06310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E93BDA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4DF568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170869D8" w14:textId="77777777" w:rsidR="00676354" w:rsidRDefault="00676354" w:rsidP="00C73F1C">
            <w:pPr>
              <w:widowControl/>
              <w:jc w:val="left"/>
              <w:rPr>
                <w:rFonts w:ascii="Century"/>
                <w:kern w:val="0"/>
                <w:sz w:val="20"/>
                <w:szCs w:val="20"/>
              </w:rPr>
            </w:pPr>
          </w:p>
        </w:tc>
      </w:tr>
      <w:tr w:rsidR="00676354" w14:paraId="4EA78ADA"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D697142"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612ACCE9"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420401FA"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2ECCACE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567" w:type="dxa"/>
            <w:tcBorders>
              <w:top w:val="nil"/>
              <w:left w:val="nil"/>
              <w:bottom w:val="single" w:sz="4" w:space="0" w:color="auto"/>
              <w:right w:val="single" w:sz="4" w:space="0" w:color="auto"/>
            </w:tcBorders>
            <w:noWrap/>
            <w:vAlign w:val="center"/>
            <w:hideMark/>
          </w:tcPr>
          <w:p w14:paraId="7D123F5B"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01588A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152885F3" w14:textId="77777777" w:rsidR="00676354" w:rsidRDefault="00676354" w:rsidP="00C73F1C">
            <w:pPr>
              <w:widowControl/>
              <w:jc w:val="left"/>
              <w:rPr>
                <w:rFonts w:ascii="Century"/>
                <w:kern w:val="0"/>
                <w:sz w:val="20"/>
                <w:szCs w:val="20"/>
              </w:rPr>
            </w:pPr>
          </w:p>
        </w:tc>
      </w:tr>
      <w:tr w:rsidR="00676354" w14:paraId="05D42305"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C86A34B"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4331C6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7D5A968"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AD0DCA3"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79AD3B98" w14:textId="77777777" w:rsidR="00676354" w:rsidRDefault="00676354" w:rsidP="00C73F1C">
            <w:pPr>
              <w:widowControl/>
              <w:jc w:val="left"/>
              <w:rPr>
                <w:rFonts w:ascii="Century"/>
                <w:kern w:val="0"/>
                <w:sz w:val="20"/>
                <w:szCs w:val="20"/>
              </w:rPr>
            </w:pPr>
          </w:p>
        </w:tc>
      </w:tr>
      <w:tr w:rsidR="00676354" w14:paraId="79E1B0C9"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650206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AF7E1F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567" w:type="dxa"/>
            <w:tcBorders>
              <w:top w:val="nil"/>
              <w:left w:val="nil"/>
              <w:bottom w:val="single" w:sz="4" w:space="0" w:color="auto"/>
              <w:right w:val="single" w:sz="4" w:space="0" w:color="auto"/>
            </w:tcBorders>
            <w:noWrap/>
            <w:vAlign w:val="center"/>
            <w:hideMark/>
          </w:tcPr>
          <w:p w14:paraId="52A58731"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3404C4D" w14:textId="4319E284" w:rsidR="00676354" w:rsidRDefault="00676354" w:rsidP="00C73F1C">
            <w:pPr>
              <w:widowControl/>
              <w:ind w:left="748" w:hangingChars="435" w:hanging="748"/>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38156F" w:rsidRPr="0038156F">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tc>
        <w:tc>
          <w:tcPr>
            <w:tcW w:w="218" w:type="dxa"/>
            <w:vAlign w:val="center"/>
            <w:hideMark/>
          </w:tcPr>
          <w:p w14:paraId="44BBF639" w14:textId="77777777" w:rsidR="00676354" w:rsidRDefault="00676354" w:rsidP="00C73F1C">
            <w:pPr>
              <w:widowControl/>
              <w:jc w:val="left"/>
              <w:rPr>
                <w:rFonts w:ascii="Century"/>
                <w:kern w:val="0"/>
                <w:sz w:val="20"/>
                <w:szCs w:val="20"/>
              </w:rPr>
            </w:pPr>
          </w:p>
        </w:tc>
      </w:tr>
      <w:tr w:rsidR="00676354" w14:paraId="381A9AA0" w14:textId="77777777" w:rsidTr="00F67D78">
        <w:trPr>
          <w:gridAfter w:val="1"/>
          <w:wAfter w:w="218" w:type="dxa"/>
          <w:trHeight w:val="332"/>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248052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FFBA0C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3540826"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C97E6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42044011" w14:textId="77777777" w:rsidR="00676354" w:rsidRDefault="00676354" w:rsidP="00C73F1C">
            <w:pPr>
              <w:widowControl/>
              <w:jc w:val="left"/>
              <w:rPr>
                <w:rFonts w:ascii="Century"/>
                <w:kern w:val="0"/>
                <w:sz w:val="20"/>
                <w:szCs w:val="20"/>
              </w:rPr>
            </w:pPr>
          </w:p>
        </w:tc>
      </w:tr>
      <w:tr w:rsidR="00A64844" w14:paraId="2C5EB75D" w14:textId="77777777" w:rsidTr="00A64844">
        <w:trPr>
          <w:gridAfter w:val="1"/>
          <w:wAfter w:w="218" w:type="dxa"/>
          <w:trHeight w:val="480"/>
        </w:trPr>
        <w:tc>
          <w:tcPr>
            <w:tcW w:w="1129" w:type="dxa"/>
            <w:vMerge w:val="restart"/>
            <w:tcBorders>
              <w:top w:val="nil"/>
              <w:left w:val="single" w:sz="4" w:space="0" w:color="auto"/>
              <w:right w:val="single" w:sz="4" w:space="0" w:color="auto"/>
            </w:tcBorders>
            <w:textDirection w:val="tbRlV"/>
            <w:vAlign w:val="center"/>
            <w:hideMark/>
          </w:tcPr>
          <w:p w14:paraId="6FAACCC8" w14:textId="77777777" w:rsidR="00A64844" w:rsidRDefault="00A64844" w:rsidP="00C73F1C">
            <w:pPr>
              <w:widowControl/>
              <w:jc w:val="center"/>
              <w:rPr>
                <w:rFonts w:ascii="ＭＳ ゴシック" w:eastAsia="ＭＳ ゴシック" w:hAnsi="ＭＳ ゴシック" w:cs="ＭＳ Ｐゴシック"/>
                <w:color w:val="000000"/>
                <w:kern w:val="0"/>
                <w:sz w:val="16"/>
                <w:szCs w:val="16"/>
              </w:rPr>
            </w:pPr>
            <w:r w:rsidRPr="00BB1F9A">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067EFAA3"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567" w:type="dxa"/>
            <w:tcBorders>
              <w:top w:val="nil"/>
              <w:left w:val="nil"/>
              <w:bottom w:val="single" w:sz="4" w:space="0" w:color="auto"/>
              <w:right w:val="single" w:sz="4" w:space="0" w:color="auto"/>
            </w:tcBorders>
            <w:noWrap/>
            <w:vAlign w:val="center"/>
            <w:hideMark/>
          </w:tcPr>
          <w:p w14:paraId="5061FAEF"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E473BF"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2C3946D2" w14:textId="77777777" w:rsidR="00A64844" w:rsidRDefault="00A64844" w:rsidP="00C73F1C">
            <w:pPr>
              <w:widowControl/>
              <w:jc w:val="left"/>
              <w:rPr>
                <w:rFonts w:ascii="Century"/>
                <w:kern w:val="0"/>
                <w:sz w:val="20"/>
                <w:szCs w:val="20"/>
              </w:rPr>
            </w:pPr>
          </w:p>
        </w:tc>
      </w:tr>
      <w:tr w:rsidR="0038156F" w14:paraId="59D7C965"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48AD32CB" w14:textId="77777777" w:rsidR="0038156F" w:rsidRDefault="0038156F" w:rsidP="0038156F">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nil"/>
              <w:right w:val="single" w:sz="4" w:space="0" w:color="000000"/>
            </w:tcBorders>
            <w:noWrap/>
            <w:vAlign w:val="center"/>
            <w:hideMark/>
          </w:tcPr>
          <w:p w14:paraId="37825E94" w14:textId="5313B413" w:rsidR="0038156F" w:rsidRDefault="0038156F" w:rsidP="0038156F">
            <w:pPr>
              <w:widowControl/>
              <w:jc w:val="left"/>
              <w:rPr>
                <w:rFonts w:ascii="ＭＳ ゴシック" w:eastAsia="ＭＳ ゴシック" w:hAnsi="ＭＳ ゴシック" w:cs="ＭＳ Ｐゴシック"/>
                <w:color w:val="000000"/>
                <w:kern w:val="0"/>
                <w:sz w:val="16"/>
                <w:szCs w:val="16"/>
              </w:rPr>
            </w:pPr>
            <w:r w:rsidRPr="00F67D78">
              <w:rPr>
                <w:rFonts w:ascii="ＭＳ ゴシック" w:eastAsia="ＭＳ ゴシック" w:hAnsi="ＭＳ ゴシック" w:cs="HG丸ｺﾞｼｯｸM-PRO" w:hint="eastAsia"/>
                <w:kern w:val="0"/>
                <w:sz w:val="16"/>
                <w:szCs w:val="16"/>
              </w:rPr>
              <w:t>法人番号提供書</w:t>
            </w:r>
            <w:r>
              <w:rPr>
                <w:rFonts w:ascii="ＭＳ ゴシック" w:eastAsia="ＭＳ ゴシック" w:hAnsi="ＭＳ ゴシック" w:cs="ＭＳ Ｐゴシック" w:hint="eastAsia"/>
                <w:color w:val="000000"/>
                <w:kern w:val="0"/>
                <w:sz w:val="16"/>
                <w:szCs w:val="16"/>
              </w:rPr>
              <w:t>（法人）</w:t>
            </w:r>
          </w:p>
        </w:tc>
        <w:tc>
          <w:tcPr>
            <w:tcW w:w="567" w:type="dxa"/>
            <w:tcBorders>
              <w:top w:val="nil"/>
              <w:left w:val="nil"/>
              <w:bottom w:val="single" w:sz="4" w:space="0" w:color="auto"/>
              <w:right w:val="single" w:sz="4" w:space="0" w:color="auto"/>
            </w:tcBorders>
            <w:noWrap/>
            <w:vAlign w:val="center"/>
            <w:hideMark/>
          </w:tcPr>
          <w:p w14:paraId="1F731C86" w14:textId="0BADEDF2" w:rsidR="0038156F" w:rsidRDefault="0038156F" w:rsidP="0038156F">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E1A0278" w14:textId="2562B1A9" w:rsidR="0038156F" w:rsidRDefault="0038156F" w:rsidP="0038156F">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66DD7B80" w14:textId="77777777" w:rsidR="0038156F" w:rsidRDefault="0038156F" w:rsidP="0038156F">
            <w:pPr>
              <w:widowControl/>
              <w:jc w:val="left"/>
              <w:rPr>
                <w:rFonts w:ascii="Century"/>
                <w:kern w:val="0"/>
                <w:sz w:val="20"/>
                <w:szCs w:val="20"/>
              </w:rPr>
            </w:pPr>
          </w:p>
        </w:tc>
      </w:tr>
      <w:tr w:rsidR="00A64844" w14:paraId="4EFFE955"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11C42B37"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DBAA6C9" w14:textId="5EA251A2"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0F98D65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(本籍地の記載があるもの</w:t>
            </w:r>
            <w:r w:rsidRPr="00684EBD">
              <w:rPr>
                <w:rFonts w:ascii="ＭＳ ゴシック" w:eastAsia="ＭＳ ゴシック" w:hAnsi="ＭＳ ゴシック" w:cs="ＭＳ Ｐゴシック" w:hint="eastAsia"/>
                <w:kern w:val="0"/>
                <w:sz w:val="16"/>
                <w:szCs w:val="16"/>
              </w:rPr>
              <w:t>及びマイ</w:t>
            </w:r>
            <w:r>
              <w:rPr>
                <w:rFonts w:ascii="ＭＳ ゴシック" w:eastAsia="ＭＳ ゴシック" w:hAnsi="ＭＳ ゴシック" w:cs="ＭＳ Ｐゴシック" w:hint="eastAsia"/>
                <w:color w:val="000000"/>
                <w:kern w:val="0"/>
                <w:sz w:val="16"/>
                <w:szCs w:val="16"/>
              </w:rPr>
              <w:t>ナンバーの記載がないもの)</w:t>
            </w:r>
          </w:p>
          <w:p w14:paraId="6C9D43A2" w14:textId="2506E3FB" w:rsidR="00F12FE0" w:rsidRDefault="00F12FE0"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8389D27"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EF1D26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E20E50C" w14:textId="77777777" w:rsidR="00A64844" w:rsidRDefault="00A64844" w:rsidP="00C73F1C">
            <w:pPr>
              <w:widowControl/>
              <w:jc w:val="left"/>
              <w:rPr>
                <w:rFonts w:ascii="Century"/>
                <w:kern w:val="0"/>
                <w:sz w:val="20"/>
                <w:szCs w:val="20"/>
              </w:rPr>
            </w:pPr>
          </w:p>
        </w:tc>
      </w:tr>
      <w:tr w:rsidR="00A64844" w14:paraId="552B6483"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4AA731FA"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B352455"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0BF828F"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E006BD6"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1135B9F3" w14:textId="77777777" w:rsidR="00A64844" w:rsidRDefault="00A64844" w:rsidP="00C73F1C">
            <w:pPr>
              <w:widowControl/>
              <w:jc w:val="left"/>
              <w:rPr>
                <w:rFonts w:ascii="Century"/>
                <w:kern w:val="0"/>
                <w:sz w:val="20"/>
                <w:szCs w:val="20"/>
              </w:rPr>
            </w:pPr>
          </w:p>
        </w:tc>
      </w:tr>
      <w:tr w:rsidR="00A64844" w14:paraId="537C9930" w14:textId="77777777" w:rsidTr="00025CF6">
        <w:trPr>
          <w:gridAfter w:val="1"/>
          <w:wAfter w:w="218" w:type="dxa"/>
          <w:trHeight w:val="480"/>
        </w:trPr>
        <w:tc>
          <w:tcPr>
            <w:tcW w:w="1129" w:type="dxa"/>
            <w:vMerge/>
            <w:tcBorders>
              <w:left w:val="single" w:sz="4" w:space="0" w:color="auto"/>
              <w:right w:val="single" w:sz="4" w:space="0" w:color="auto"/>
            </w:tcBorders>
            <w:vAlign w:val="center"/>
            <w:hideMark/>
          </w:tcPr>
          <w:p w14:paraId="7CBBC92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222AD7CE" w14:textId="77777777" w:rsidR="0038156F" w:rsidRDefault="0038156F" w:rsidP="00C73F1C">
            <w:pPr>
              <w:widowControl/>
              <w:jc w:val="left"/>
              <w:rPr>
                <w:rFonts w:ascii="ＭＳ ゴシック" w:eastAsia="ＭＳ ゴシック" w:hAnsi="ＭＳ ゴシック" w:cs="ＭＳ Ｐゴシック"/>
                <w:color w:val="000000"/>
                <w:kern w:val="0"/>
                <w:sz w:val="16"/>
                <w:szCs w:val="16"/>
              </w:rPr>
            </w:pPr>
          </w:p>
          <w:p w14:paraId="4B200B7F" w14:textId="35E80C41"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64DE0EBB"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w:t>
            </w:r>
            <w:r w:rsidR="00F12FE0" w:rsidRPr="00F12FE0">
              <w:rPr>
                <w:rFonts w:ascii="ＭＳ ゴシック" w:eastAsia="ＭＳ ゴシック" w:hAnsi="ＭＳ ゴシック" w:cs="ＭＳ Ｐゴシック" w:hint="eastAsia"/>
                <w:color w:val="000000"/>
                <w:kern w:val="0"/>
                <w:sz w:val="16"/>
                <w:szCs w:val="16"/>
              </w:rPr>
              <w:t>変更・</w:t>
            </w:r>
            <w:r>
              <w:rPr>
                <w:rFonts w:ascii="ＭＳ ゴシック" w:eastAsia="ＭＳ ゴシック" w:hAnsi="ＭＳ ゴシック" w:cs="ＭＳ Ｐゴシック" w:hint="eastAsia"/>
                <w:color w:val="000000"/>
                <w:kern w:val="0"/>
                <w:sz w:val="16"/>
                <w:szCs w:val="16"/>
              </w:rPr>
              <w:t>更新許可申請の場合)</w:t>
            </w:r>
          </w:p>
          <w:p w14:paraId="735E721A" w14:textId="21D6E235" w:rsidR="0038156F" w:rsidRDefault="0038156F"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94C4BC1"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F02EBC7" w14:textId="7CF2A608"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最新のもののコピ</w:t>
            </w:r>
            <w:r w:rsidRPr="00684EBD">
              <w:rPr>
                <w:rFonts w:ascii="ＭＳ ゴシック" w:eastAsia="ＭＳ ゴシック" w:hAnsi="ＭＳ ゴシック" w:cs="ＭＳ Ｐゴシック" w:hint="eastAsia"/>
                <w:kern w:val="0"/>
                <w:sz w:val="16"/>
                <w:szCs w:val="16"/>
              </w:rPr>
              <w:t>ーが添付されていますか？</w:t>
            </w:r>
            <w:r w:rsidR="00684EBD" w:rsidRPr="00684EBD">
              <w:rPr>
                <w:rFonts w:ascii="ＭＳ ゴシック" w:eastAsia="ＭＳ ゴシック" w:hAnsi="ＭＳ ゴシック" w:cs="ＭＳ Ｐゴシック"/>
                <w:kern w:val="0"/>
                <w:sz w:val="16"/>
                <w:szCs w:val="16"/>
              </w:rPr>
              <w:t xml:space="preserve"> </w:t>
            </w:r>
          </w:p>
        </w:tc>
        <w:tc>
          <w:tcPr>
            <w:tcW w:w="218" w:type="dxa"/>
            <w:vAlign w:val="center"/>
            <w:hideMark/>
          </w:tcPr>
          <w:p w14:paraId="3E1C01C4" w14:textId="77777777" w:rsidR="00A64844" w:rsidRDefault="00A64844" w:rsidP="00C73F1C">
            <w:pPr>
              <w:widowControl/>
              <w:jc w:val="left"/>
              <w:rPr>
                <w:rFonts w:ascii="Century"/>
                <w:kern w:val="0"/>
                <w:sz w:val="20"/>
                <w:szCs w:val="20"/>
              </w:rPr>
            </w:pPr>
          </w:p>
        </w:tc>
      </w:tr>
      <w:tr w:rsidR="00A64844" w14:paraId="13C91977" w14:textId="77777777" w:rsidTr="00025CF6">
        <w:trPr>
          <w:gridAfter w:val="1"/>
          <w:wAfter w:w="218" w:type="dxa"/>
          <w:trHeight w:val="480"/>
        </w:trPr>
        <w:tc>
          <w:tcPr>
            <w:tcW w:w="1129" w:type="dxa"/>
            <w:vMerge/>
            <w:tcBorders>
              <w:left w:val="single" w:sz="4" w:space="0" w:color="auto"/>
              <w:right w:val="single" w:sz="4" w:space="0" w:color="auto"/>
            </w:tcBorders>
            <w:vAlign w:val="center"/>
          </w:tcPr>
          <w:p w14:paraId="6735C23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468847C" w14:textId="31968404"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tc>
        <w:tc>
          <w:tcPr>
            <w:tcW w:w="567" w:type="dxa"/>
            <w:tcBorders>
              <w:top w:val="single" w:sz="4" w:space="0" w:color="auto"/>
              <w:left w:val="single" w:sz="4" w:space="0" w:color="auto"/>
              <w:bottom w:val="single" w:sz="4" w:space="0" w:color="auto"/>
              <w:right w:val="single" w:sz="4" w:space="0" w:color="auto"/>
            </w:tcBorders>
            <w:noWrap/>
            <w:vAlign w:val="center"/>
          </w:tcPr>
          <w:p w14:paraId="08AF4DFC" w14:textId="6F5514BA"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tcPr>
          <w:p w14:paraId="484F7438" w14:textId="3440CA68"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w:t>
            </w:r>
            <w:r w:rsidR="005A0032">
              <w:rPr>
                <w:rFonts w:ascii="ＭＳ ゴシック" w:eastAsia="ＭＳ ゴシック" w:hAnsi="ＭＳ ゴシック" w:cs="ＭＳ Ｐゴシック" w:hint="eastAsia"/>
                <w:color w:val="000000"/>
                <w:kern w:val="0"/>
                <w:sz w:val="16"/>
                <w:szCs w:val="16"/>
              </w:rPr>
              <w:t>・</w:t>
            </w:r>
            <w:r w:rsidR="005A0032" w:rsidRPr="005A0032">
              <w:rPr>
                <w:rFonts w:ascii="ＭＳ ゴシック" w:eastAsia="ＭＳ ゴシック" w:hAnsi="ＭＳ ゴシック" w:cs="ＭＳ Ｐゴシック" w:hint="eastAsia"/>
                <w:color w:val="000000"/>
                <w:kern w:val="0"/>
                <w:sz w:val="16"/>
                <w:szCs w:val="16"/>
              </w:rPr>
              <w:t>変更</w:t>
            </w:r>
            <w:r w:rsidRPr="00ED62F5">
              <w:rPr>
                <w:rFonts w:ascii="ＭＳ ゴシック" w:eastAsia="ＭＳ ゴシック" w:hAnsi="ＭＳ ゴシック" w:cs="ＭＳ Ｐゴシック" w:hint="eastAsia"/>
                <w:color w:val="000000"/>
                <w:kern w:val="0"/>
                <w:sz w:val="16"/>
                <w:szCs w:val="16"/>
              </w:rPr>
              <w:t>許可申請の場合は申請日時点、更新許可申請の場合は現在の許可の有効年月日の翌日時点で、有効な許可証となっていますか？</w:t>
            </w:r>
          </w:p>
        </w:tc>
        <w:tc>
          <w:tcPr>
            <w:tcW w:w="218" w:type="dxa"/>
            <w:vAlign w:val="center"/>
          </w:tcPr>
          <w:p w14:paraId="2B2A609C" w14:textId="77777777" w:rsidR="00A64844" w:rsidRDefault="00A64844" w:rsidP="00A64844">
            <w:pPr>
              <w:widowControl/>
              <w:jc w:val="left"/>
              <w:rPr>
                <w:rFonts w:ascii="Century"/>
                <w:kern w:val="0"/>
                <w:sz w:val="20"/>
                <w:szCs w:val="20"/>
              </w:rPr>
            </w:pPr>
          </w:p>
        </w:tc>
      </w:tr>
      <w:tr w:rsidR="00A64844" w14:paraId="4A6BDF53" w14:textId="77777777" w:rsidTr="00025CF6">
        <w:trPr>
          <w:gridAfter w:val="1"/>
          <w:wAfter w:w="218" w:type="dxa"/>
          <w:trHeight w:val="480"/>
        </w:trPr>
        <w:tc>
          <w:tcPr>
            <w:tcW w:w="1129" w:type="dxa"/>
            <w:vMerge/>
            <w:tcBorders>
              <w:left w:val="single" w:sz="4" w:space="0" w:color="auto"/>
              <w:right w:val="single" w:sz="4" w:space="0" w:color="auto"/>
            </w:tcBorders>
            <w:vAlign w:val="center"/>
          </w:tcPr>
          <w:p w14:paraId="6EED8CE0"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auto"/>
              <w:right w:val="single" w:sz="4" w:space="0" w:color="auto"/>
            </w:tcBorders>
            <w:noWrap/>
            <w:vAlign w:val="center"/>
          </w:tcPr>
          <w:p w14:paraId="2A42523B"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D5967CA" w14:textId="2E09299E"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tcPr>
          <w:p w14:paraId="79EF9FB9" w14:textId="4F6D582B"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vAlign w:val="center"/>
          </w:tcPr>
          <w:p w14:paraId="78CF7942" w14:textId="77777777" w:rsidR="00A64844" w:rsidRDefault="00A64844" w:rsidP="00A64844">
            <w:pPr>
              <w:widowControl/>
              <w:jc w:val="left"/>
              <w:rPr>
                <w:rFonts w:ascii="Century"/>
                <w:kern w:val="0"/>
                <w:sz w:val="20"/>
                <w:szCs w:val="20"/>
              </w:rPr>
            </w:pPr>
          </w:p>
        </w:tc>
      </w:tr>
      <w:tr w:rsidR="00A64844" w14:paraId="783C020C" w14:textId="77777777" w:rsidTr="00A64844">
        <w:trPr>
          <w:gridAfter w:val="1"/>
          <w:wAfter w:w="218" w:type="dxa"/>
          <w:trHeight w:val="480"/>
        </w:trPr>
        <w:tc>
          <w:tcPr>
            <w:tcW w:w="1129" w:type="dxa"/>
            <w:vMerge/>
            <w:tcBorders>
              <w:left w:val="single" w:sz="4" w:space="0" w:color="auto"/>
              <w:right w:val="single" w:sz="4" w:space="0" w:color="auto"/>
            </w:tcBorders>
            <w:vAlign w:val="center"/>
          </w:tcPr>
          <w:p w14:paraId="7B09B071"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left w:val="single" w:sz="4" w:space="0" w:color="auto"/>
              <w:bottom w:val="single" w:sz="4" w:space="0" w:color="auto"/>
              <w:right w:val="single" w:sz="4" w:space="0" w:color="000000"/>
            </w:tcBorders>
            <w:noWrap/>
            <w:vAlign w:val="center"/>
          </w:tcPr>
          <w:p w14:paraId="3DC2D4C3" w14:textId="630F6F26"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567" w:type="dxa"/>
            <w:tcBorders>
              <w:top w:val="nil"/>
              <w:left w:val="nil"/>
              <w:bottom w:val="single" w:sz="4" w:space="0" w:color="auto"/>
              <w:right w:val="single" w:sz="4" w:space="0" w:color="auto"/>
            </w:tcBorders>
            <w:noWrap/>
            <w:vAlign w:val="center"/>
          </w:tcPr>
          <w:p w14:paraId="76692476" w14:textId="308E6A9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3AA8CB16" w14:textId="03D88409" w:rsidR="00A64844" w:rsidRPr="00ED62F5"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先行許可を</w:t>
            </w:r>
            <w:r w:rsidRPr="00684EBD">
              <w:rPr>
                <w:rFonts w:ascii="ＭＳ ゴシック" w:eastAsia="ＭＳ ゴシック" w:hAnsi="ＭＳ ゴシック" w:cs="ＭＳ Ｐゴシック" w:hint="eastAsia"/>
                <w:kern w:val="0"/>
                <w:sz w:val="16"/>
                <w:szCs w:val="16"/>
              </w:rPr>
              <w:t>受けた申請書の写しは、第1面に自治体の収受印が押印されているものを</w:t>
            </w:r>
            <w:r w:rsidRPr="00ED62F5">
              <w:rPr>
                <w:rFonts w:ascii="ＭＳ ゴシック" w:eastAsia="ＭＳ ゴシック" w:hAnsi="ＭＳ ゴシック" w:cs="ＭＳ Ｐゴシック" w:hint="eastAsia"/>
                <w:color w:val="000000"/>
                <w:kern w:val="0"/>
                <w:sz w:val="16"/>
                <w:szCs w:val="16"/>
              </w:rPr>
              <w:t>提出してください</w:t>
            </w:r>
            <w:r>
              <w:rPr>
                <w:rFonts w:ascii="ＭＳ ゴシック" w:eastAsia="ＭＳ ゴシック" w:hAnsi="ＭＳ ゴシック" w:cs="ＭＳ Ｐゴシック" w:hint="eastAsia"/>
                <w:color w:val="000000"/>
                <w:kern w:val="0"/>
                <w:sz w:val="16"/>
                <w:szCs w:val="16"/>
              </w:rPr>
              <w:t>。</w:t>
            </w:r>
          </w:p>
        </w:tc>
        <w:tc>
          <w:tcPr>
            <w:tcW w:w="218" w:type="dxa"/>
            <w:vAlign w:val="center"/>
          </w:tcPr>
          <w:p w14:paraId="7883ED85" w14:textId="77777777" w:rsidR="00A64844" w:rsidRDefault="00A64844" w:rsidP="00A64844">
            <w:pPr>
              <w:widowControl/>
              <w:jc w:val="left"/>
              <w:rPr>
                <w:rFonts w:ascii="Century"/>
                <w:kern w:val="0"/>
                <w:sz w:val="20"/>
                <w:szCs w:val="20"/>
              </w:rPr>
            </w:pPr>
          </w:p>
        </w:tc>
      </w:tr>
      <w:tr w:rsidR="00A64844" w14:paraId="3EE1470E" w14:textId="77777777" w:rsidTr="00A64844">
        <w:trPr>
          <w:gridAfter w:val="1"/>
          <w:wAfter w:w="218" w:type="dxa"/>
          <w:trHeight w:val="480"/>
        </w:trPr>
        <w:tc>
          <w:tcPr>
            <w:tcW w:w="1129" w:type="dxa"/>
            <w:vMerge/>
            <w:tcBorders>
              <w:left w:val="single" w:sz="4" w:space="0" w:color="auto"/>
              <w:bottom w:val="single" w:sz="4" w:space="0" w:color="000000"/>
              <w:right w:val="single" w:sz="4" w:space="0" w:color="auto"/>
            </w:tcBorders>
            <w:vAlign w:val="center"/>
          </w:tcPr>
          <w:p w14:paraId="126A460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left w:val="single" w:sz="4" w:space="0" w:color="auto"/>
              <w:bottom w:val="single" w:sz="4" w:space="0" w:color="auto"/>
              <w:right w:val="single" w:sz="4" w:space="0" w:color="000000"/>
            </w:tcBorders>
            <w:noWrap/>
            <w:vAlign w:val="center"/>
          </w:tcPr>
          <w:p w14:paraId="120CB40A" w14:textId="62CD62E2"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w:t>
            </w:r>
            <w:r w:rsidR="005A0032">
              <w:rPr>
                <w:rFonts w:ascii="ＭＳ ゴシック" w:eastAsia="ＭＳ ゴシック" w:hAnsi="ＭＳ ゴシック" w:cs="ＭＳ Ｐゴシック" w:hint="eastAsia"/>
                <w:color w:val="000000"/>
                <w:kern w:val="0"/>
                <w:sz w:val="16"/>
                <w:szCs w:val="16"/>
              </w:rPr>
              <w:t>（原本）</w:t>
            </w:r>
            <w:r w:rsidRPr="000C4E25">
              <w:rPr>
                <w:rFonts w:ascii="ＭＳ ゴシック" w:eastAsia="ＭＳ ゴシック" w:hAnsi="ＭＳ ゴシック" w:cs="ＭＳ Ｐゴシック" w:hint="eastAsia"/>
                <w:color w:val="000000"/>
                <w:kern w:val="0"/>
                <w:sz w:val="16"/>
                <w:szCs w:val="16"/>
              </w:rPr>
              <w:t>（制度を利用する場合）</w:t>
            </w:r>
          </w:p>
        </w:tc>
        <w:tc>
          <w:tcPr>
            <w:tcW w:w="567" w:type="dxa"/>
            <w:tcBorders>
              <w:top w:val="nil"/>
              <w:left w:val="nil"/>
              <w:bottom w:val="single" w:sz="4" w:space="0" w:color="auto"/>
              <w:right w:val="single" w:sz="4" w:space="0" w:color="auto"/>
            </w:tcBorders>
            <w:noWrap/>
            <w:vAlign w:val="center"/>
          </w:tcPr>
          <w:p w14:paraId="0C639A09" w14:textId="629BF4AD"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6418F9CC" w14:textId="33B7C624" w:rsidR="00A64844" w:rsidRPr="00ED62F5" w:rsidRDefault="00A64844" w:rsidP="00A64844">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面に記載した役員等以外</w:t>
            </w:r>
            <w:r w:rsidRPr="00684EBD">
              <w:rPr>
                <w:rFonts w:ascii="ＭＳ ゴシック" w:eastAsia="ＭＳ ゴシック" w:hAnsi="ＭＳ ゴシック" w:cs="ＭＳ Ｐゴシック" w:hint="eastAsia"/>
                <w:kern w:val="0"/>
                <w:sz w:val="16"/>
                <w:szCs w:val="16"/>
              </w:rPr>
              <w:t>の方が</w:t>
            </w:r>
            <w:r w:rsidRPr="00994115">
              <w:rPr>
                <w:rFonts w:ascii="ＭＳ ゴシック" w:eastAsia="ＭＳ ゴシック" w:hAnsi="ＭＳ ゴシック" w:cs="ＭＳ Ｐゴシック" w:hint="eastAsia"/>
                <w:color w:val="000000"/>
                <w:kern w:val="0"/>
                <w:sz w:val="16"/>
                <w:szCs w:val="16"/>
              </w:rPr>
              <w:t>いる場合は、その者については住民票</w:t>
            </w:r>
            <w:r w:rsidR="005A0032">
              <w:rPr>
                <w:rFonts w:ascii="ＭＳ ゴシック" w:eastAsia="ＭＳ ゴシック" w:hAnsi="ＭＳ ゴシック" w:cs="ＭＳ Ｐゴシック" w:hint="eastAsia"/>
                <w:color w:val="000000"/>
                <w:kern w:val="0"/>
                <w:sz w:val="16"/>
                <w:szCs w:val="16"/>
              </w:rPr>
              <w:t>（原本）</w:t>
            </w:r>
            <w:r w:rsidRPr="00994115">
              <w:rPr>
                <w:rFonts w:ascii="ＭＳ ゴシック" w:eastAsia="ＭＳ ゴシック" w:hAnsi="ＭＳ ゴシック" w:cs="ＭＳ Ｐゴシック" w:hint="eastAsia"/>
                <w:color w:val="000000"/>
                <w:kern w:val="0"/>
                <w:sz w:val="16"/>
                <w:szCs w:val="16"/>
              </w:rPr>
              <w:t>（法人の場合</w:t>
            </w:r>
            <w:r w:rsidRPr="00F67D78">
              <w:rPr>
                <w:rFonts w:ascii="ＭＳ ゴシック" w:eastAsia="ＭＳ ゴシック" w:hAnsi="ＭＳ ゴシック" w:cs="ＭＳ Ｐゴシック" w:hint="eastAsia"/>
                <w:color w:val="000000"/>
                <w:kern w:val="0"/>
                <w:sz w:val="16"/>
                <w:szCs w:val="16"/>
              </w:rPr>
              <w:t>は</w:t>
            </w:r>
            <w:r w:rsidR="00F67D78" w:rsidRPr="00F67D78">
              <w:rPr>
                <w:rFonts w:ascii="ＭＳ ゴシック" w:eastAsia="ＭＳ ゴシック" w:hAnsi="ＭＳ ゴシック" w:cs="HG丸ｺﾞｼｯｸM-PRO" w:hint="eastAsia"/>
                <w:kern w:val="0"/>
                <w:sz w:val="16"/>
                <w:szCs w:val="16"/>
              </w:rPr>
              <w:t>法人番号提供書</w:t>
            </w:r>
            <w:r w:rsidRPr="00994115">
              <w:rPr>
                <w:rFonts w:ascii="ＭＳ ゴシック" w:eastAsia="ＭＳ ゴシック" w:hAnsi="ＭＳ ゴシック" w:cs="ＭＳ Ｐゴシック" w:hint="eastAsia"/>
                <w:color w:val="000000"/>
                <w:kern w:val="0"/>
                <w:sz w:val="16"/>
                <w:szCs w:val="16"/>
              </w:rPr>
              <w:t>）を提出してください。</w:t>
            </w:r>
          </w:p>
        </w:tc>
        <w:tc>
          <w:tcPr>
            <w:tcW w:w="218" w:type="dxa"/>
            <w:vAlign w:val="center"/>
          </w:tcPr>
          <w:p w14:paraId="2D33FF98" w14:textId="77777777" w:rsidR="00A64844" w:rsidRDefault="00A64844" w:rsidP="00A64844">
            <w:pPr>
              <w:widowControl/>
              <w:jc w:val="left"/>
              <w:rPr>
                <w:rFonts w:ascii="Century"/>
                <w:kern w:val="0"/>
                <w:sz w:val="20"/>
                <w:szCs w:val="20"/>
              </w:rPr>
            </w:pPr>
          </w:p>
        </w:tc>
      </w:tr>
      <w:tr w:rsidR="00A64844" w14:paraId="45291773"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E0DB03C" w14:textId="77777777" w:rsidR="00A64844" w:rsidRPr="00BB1F9A" w:rsidRDefault="00A64844" w:rsidP="00A64844">
            <w:pPr>
              <w:widowControl/>
              <w:jc w:val="center"/>
              <w:rPr>
                <w:rFonts w:ascii="ＭＳ ゴシック" w:eastAsia="ＭＳ ゴシック" w:hAnsi="ＭＳ ゴシック" w:cs="ＭＳ Ｐゴシック"/>
                <w:color w:val="000000"/>
                <w:kern w:val="0"/>
                <w:sz w:val="20"/>
                <w:szCs w:val="20"/>
              </w:rPr>
            </w:pPr>
            <w:r w:rsidRPr="00BB1F9A">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E2ED9E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567" w:type="dxa"/>
            <w:tcBorders>
              <w:top w:val="single" w:sz="4" w:space="0" w:color="auto"/>
              <w:left w:val="nil"/>
              <w:bottom w:val="single" w:sz="4" w:space="0" w:color="auto"/>
              <w:right w:val="single" w:sz="4" w:space="0" w:color="auto"/>
            </w:tcBorders>
            <w:noWrap/>
            <w:vAlign w:val="center"/>
            <w:hideMark/>
          </w:tcPr>
          <w:p w14:paraId="066AEA69"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4EAF700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3B6A552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79517602" w14:textId="77777777" w:rsidR="00A64844" w:rsidRDefault="00A64844" w:rsidP="00A64844">
            <w:pPr>
              <w:widowControl/>
              <w:jc w:val="left"/>
              <w:rPr>
                <w:rFonts w:ascii="Century"/>
                <w:kern w:val="0"/>
                <w:sz w:val="20"/>
                <w:szCs w:val="20"/>
              </w:rPr>
            </w:pPr>
          </w:p>
        </w:tc>
      </w:tr>
      <w:tr w:rsidR="00A64844" w14:paraId="1CB2B43D"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4755FD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5EA4C0A"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873F76B"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3E7B14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3A885F09" w14:textId="77777777" w:rsidR="00A64844" w:rsidRDefault="00A64844" w:rsidP="00A64844">
            <w:pPr>
              <w:widowControl/>
              <w:jc w:val="left"/>
              <w:rPr>
                <w:rFonts w:ascii="Century"/>
                <w:kern w:val="0"/>
                <w:sz w:val="20"/>
                <w:szCs w:val="20"/>
              </w:rPr>
            </w:pPr>
          </w:p>
        </w:tc>
      </w:tr>
      <w:tr w:rsidR="00A64844" w14:paraId="03093703" w14:textId="77777777" w:rsidTr="00A64844">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EB9451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49BDD9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A90D515"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14B376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7D997422" w14:textId="77777777" w:rsidR="00A64844" w:rsidRDefault="00A64844" w:rsidP="00A64844">
            <w:pPr>
              <w:widowControl/>
              <w:jc w:val="left"/>
              <w:rPr>
                <w:rFonts w:ascii="Century"/>
                <w:kern w:val="0"/>
                <w:sz w:val="20"/>
                <w:szCs w:val="20"/>
              </w:rPr>
            </w:pPr>
          </w:p>
        </w:tc>
      </w:tr>
      <w:tr w:rsidR="00A64844" w14:paraId="1CE5700D"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3902EE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D64325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27EBAC4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173C67D3"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p w14:paraId="0367C93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567" w:type="dxa"/>
            <w:tcBorders>
              <w:top w:val="nil"/>
              <w:left w:val="nil"/>
              <w:bottom w:val="single" w:sz="4" w:space="0" w:color="auto"/>
              <w:right w:val="single" w:sz="4" w:space="0" w:color="auto"/>
            </w:tcBorders>
            <w:noWrap/>
            <w:vAlign w:val="center"/>
            <w:hideMark/>
          </w:tcPr>
          <w:p w14:paraId="3F9E37D7"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3D1012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42725E3" w14:textId="77777777" w:rsidR="00A64844" w:rsidRDefault="00A64844" w:rsidP="00A64844">
            <w:pPr>
              <w:widowControl/>
              <w:jc w:val="left"/>
              <w:rPr>
                <w:rFonts w:ascii="Century"/>
                <w:kern w:val="0"/>
                <w:sz w:val="20"/>
                <w:szCs w:val="20"/>
              </w:rPr>
            </w:pPr>
          </w:p>
        </w:tc>
      </w:tr>
      <w:tr w:rsidR="00A64844" w14:paraId="44992A5C"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9085C7E"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0D1295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32BA0BC"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BC213A1"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4F77DE54" w14:textId="77777777" w:rsidR="00A64844" w:rsidRDefault="00A64844" w:rsidP="00A64844">
            <w:pPr>
              <w:widowControl/>
              <w:jc w:val="left"/>
              <w:rPr>
                <w:rFonts w:ascii="Century"/>
                <w:kern w:val="0"/>
                <w:sz w:val="20"/>
                <w:szCs w:val="20"/>
              </w:rPr>
            </w:pPr>
          </w:p>
        </w:tc>
      </w:tr>
      <w:tr w:rsidR="00A64844" w14:paraId="40DB905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2FAF033"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FDDBA2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83A698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3EECB84"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1B024346" w14:textId="77777777" w:rsidR="00A64844" w:rsidRDefault="00A64844" w:rsidP="00A64844">
            <w:pPr>
              <w:widowControl/>
              <w:jc w:val="left"/>
              <w:rPr>
                <w:rFonts w:ascii="Century"/>
                <w:kern w:val="0"/>
                <w:sz w:val="20"/>
                <w:szCs w:val="20"/>
              </w:rPr>
            </w:pPr>
          </w:p>
        </w:tc>
      </w:tr>
      <w:tr w:rsidR="00A64844" w14:paraId="1DA9E91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23E725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0B547A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58B8A0B"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053BABE1"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5D3D8F28" w14:textId="77777777" w:rsidR="00A64844" w:rsidRDefault="00A64844" w:rsidP="00A64844">
            <w:pPr>
              <w:widowControl/>
              <w:jc w:val="left"/>
              <w:rPr>
                <w:rFonts w:ascii="Century"/>
                <w:kern w:val="0"/>
                <w:sz w:val="20"/>
                <w:szCs w:val="20"/>
              </w:rPr>
            </w:pPr>
          </w:p>
        </w:tc>
      </w:tr>
      <w:tr w:rsidR="00A64844" w14:paraId="57E9BB61"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175169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3F0508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754E5BA7"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color w:val="000000"/>
                <w:kern w:val="0"/>
                <w:sz w:val="16"/>
                <w:szCs w:val="16"/>
              </w:rPr>
              <w:t>（</w:t>
            </w:r>
            <w:r w:rsidRPr="00684EBD">
              <w:rPr>
                <w:rFonts w:ascii="ＭＳ ゴシック" w:eastAsia="ＭＳ ゴシック" w:hAnsi="ＭＳ ゴシック" w:cs="ＭＳ Ｐゴシック" w:hint="eastAsia"/>
                <w:kern w:val="0"/>
                <w:sz w:val="16"/>
                <w:szCs w:val="16"/>
              </w:rPr>
              <w:t>法人）</w:t>
            </w:r>
          </w:p>
          <w:p w14:paraId="5A1F053C" w14:textId="77777777" w:rsidR="00A64844" w:rsidRPr="00684EBD" w:rsidRDefault="00A64844" w:rsidP="00A64844">
            <w:pPr>
              <w:widowControl/>
              <w:ind w:left="191" w:hangingChars="111" w:hanging="191"/>
              <w:jc w:val="left"/>
              <w:rPr>
                <w:rFonts w:ascii="ＭＳ ゴシック" w:eastAsia="ＭＳ ゴシック" w:hAnsi="ＭＳ ゴシック" w:cs="ＭＳ Ｐゴシック"/>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13のチェックフローでご確認下さい</w:t>
            </w:r>
          </w:p>
          <w:p w14:paraId="16B6681C" w14:textId="77777777" w:rsidR="00A64844" w:rsidRDefault="00A64844" w:rsidP="00A64844">
            <w:pPr>
              <w:widowControl/>
              <w:ind w:left="191" w:hangingChars="111" w:hanging="191"/>
              <w:jc w:val="left"/>
              <w:rPr>
                <w:rFonts w:ascii="ＭＳ ゴシック" w:eastAsia="ＭＳ ゴシック" w:hAnsi="ＭＳ ゴシック" w:cs="ＭＳ Ｐゴシック"/>
                <w:color w:val="000000"/>
                <w:kern w:val="0"/>
                <w:sz w:val="16"/>
                <w:szCs w:val="16"/>
              </w:rPr>
            </w:pPr>
            <w:r w:rsidRPr="00684EBD">
              <w:rPr>
                <w:rFonts w:ascii="ＭＳ ゴシック" w:eastAsia="ＭＳ ゴシック" w:hAnsi="ＭＳ ゴシック" w:cs="ＭＳ Ｐゴシック" w:hint="eastAsia"/>
                <w:kern w:val="0"/>
                <w:sz w:val="16"/>
                <w:szCs w:val="16"/>
              </w:rPr>
              <w:t>※決算期を１度も迎えていない場合は、計画部分のみ記載必要</w:t>
            </w:r>
          </w:p>
        </w:tc>
        <w:tc>
          <w:tcPr>
            <w:tcW w:w="567" w:type="dxa"/>
            <w:tcBorders>
              <w:top w:val="nil"/>
              <w:left w:val="nil"/>
              <w:bottom w:val="single" w:sz="4" w:space="0" w:color="auto"/>
              <w:right w:val="single" w:sz="4" w:space="0" w:color="auto"/>
            </w:tcBorders>
            <w:noWrap/>
            <w:vAlign w:val="center"/>
            <w:hideMark/>
          </w:tcPr>
          <w:p w14:paraId="6EC4BDD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CB36F0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5AB7CABE" w14:textId="77777777" w:rsidR="00A64844" w:rsidRDefault="00A64844" w:rsidP="00A64844">
            <w:pPr>
              <w:widowControl/>
              <w:jc w:val="left"/>
              <w:rPr>
                <w:rFonts w:ascii="Century"/>
                <w:kern w:val="0"/>
                <w:sz w:val="20"/>
                <w:szCs w:val="20"/>
              </w:rPr>
            </w:pPr>
          </w:p>
        </w:tc>
      </w:tr>
      <w:tr w:rsidR="00A64844" w14:paraId="0B778F58"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CC668B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2ABB3E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020AD8F"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AF133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07816E77" w14:textId="77777777" w:rsidR="00A64844" w:rsidRDefault="00A64844" w:rsidP="00A64844">
            <w:pPr>
              <w:widowControl/>
              <w:jc w:val="left"/>
              <w:rPr>
                <w:rFonts w:ascii="Century"/>
                <w:kern w:val="0"/>
                <w:sz w:val="20"/>
                <w:szCs w:val="20"/>
              </w:rPr>
            </w:pPr>
          </w:p>
        </w:tc>
      </w:tr>
      <w:tr w:rsidR="00A64844" w14:paraId="5A04C684"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4C2DAB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24D7DB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1AEB4171" w14:textId="6812561A" w:rsidR="00A64844" w:rsidRPr="00684EBD" w:rsidRDefault="00A64844" w:rsidP="00684EBD">
            <w:pPr>
              <w:widowControl/>
              <w:ind w:left="191" w:hangingChars="111" w:hanging="191"/>
              <w:jc w:val="left"/>
              <w:rPr>
                <w:rFonts w:ascii="ＭＳ ゴシック" w:eastAsia="ＭＳ ゴシック" w:hAnsi="ＭＳ ゴシック" w:cs="ＭＳ Ｐゴシック"/>
                <w:strike/>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13のチェックフローでご確認下さい</w:t>
            </w:r>
          </w:p>
          <w:p w14:paraId="4E3A46F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CC082EA"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6B0C0B"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55B9F54F" w14:textId="77777777" w:rsidR="00A64844" w:rsidRDefault="00A64844" w:rsidP="00A64844">
            <w:pPr>
              <w:widowControl/>
              <w:jc w:val="left"/>
              <w:rPr>
                <w:rFonts w:ascii="Century"/>
                <w:kern w:val="0"/>
                <w:sz w:val="20"/>
                <w:szCs w:val="20"/>
              </w:rPr>
            </w:pPr>
          </w:p>
        </w:tc>
      </w:tr>
      <w:tr w:rsidR="00A64844" w14:paraId="19ECA9F9" w14:textId="77777777" w:rsidTr="00A64844">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440A89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F90A59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B2E3C12"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27C355A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0BBAD792" w14:textId="77777777" w:rsidR="00A64844" w:rsidRDefault="00A64844" w:rsidP="00A64844">
            <w:pPr>
              <w:widowControl/>
              <w:jc w:val="left"/>
              <w:rPr>
                <w:rFonts w:ascii="Century"/>
                <w:kern w:val="0"/>
                <w:sz w:val="20"/>
                <w:szCs w:val="20"/>
              </w:rPr>
            </w:pPr>
          </w:p>
        </w:tc>
      </w:tr>
      <w:tr w:rsidR="00A64844" w14:paraId="4E1FE0B5" w14:textId="77777777" w:rsidTr="00F67D78">
        <w:trPr>
          <w:gridAfter w:val="1"/>
          <w:wAfter w:w="218" w:type="dxa"/>
          <w:trHeight w:val="348"/>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741763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1560339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6A89A2D"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D2F742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10880B22" w14:textId="77777777" w:rsidR="00A64844" w:rsidRDefault="00A64844" w:rsidP="00A64844">
            <w:pPr>
              <w:widowControl/>
              <w:jc w:val="left"/>
              <w:rPr>
                <w:rFonts w:ascii="Century"/>
                <w:kern w:val="0"/>
                <w:sz w:val="20"/>
                <w:szCs w:val="20"/>
              </w:rPr>
            </w:pPr>
          </w:p>
        </w:tc>
      </w:tr>
      <w:tr w:rsidR="00A64844" w14:paraId="5589440D" w14:textId="77777777" w:rsidTr="00A64844">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19F1D542" w14:textId="77777777" w:rsidR="001E357A" w:rsidRDefault="00A64844" w:rsidP="00A64844">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施設要件に</w:t>
            </w:r>
          </w:p>
          <w:p w14:paraId="37FC52ED" w14:textId="75B41E0D" w:rsidR="00A64844" w:rsidRPr="004B2BFA" w:rsidRDefault="00A64844" w:rsidP="00A64844">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606196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567" w:type="dxa"/>
            <w:tcBorders>
              <w:top w:val="nil"/>
              <w:left w:val="nil"/>
              <w:bottom w:val="single" w:sz="4" w:space="0" w:color="auto"/>
              <w:right w:val="single" w:sz="4" w:space="0" w:color="auto"/>
            </w:tcBorders>
            <w:noWrap/>
            <w:vAlign w:val="center"/>
            <w:hideMark/>
          </w:tcPr>
          <w:p w14:paraId="13094CF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6D9D985" w14:textId="35498E0B"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w:t>
            </w:r>
            <w:r w:rsidR="00684EBD">
              <w:rPr>
                <w:rFonts w:ascii="ＭＳ ゴシック" w:eastAsia="ＭＳ ゴシック" w:hAnsi="ＭＳ ゴシック" w:cs="ＭＳ Ｐゴシック" w:hint="eastAsia"/>
                <w:color w:val="000000"/>
                <w:kern w:val="0"/>
                <w:sz w:val="16"/>
                <w:szCs w:val="16"/>
              </w:rPr>
              <w:t xml:space="preserve"> </w:t>
            </w:r>
            <w:r>
              <w:rPr>
                <w:rFonts w:ascii="ＭＳ ゴシック" w:eastAsia="ＭＳ ゴシック" w:hAnsi="ＭＳ ゴシック" w:cs="ＭＳ Ｐゴシック" w:hint="eastAsia"/>
                <w:color w:val="000000"/>
                <w:kern w:val="0"/>
                <w:sz w:val="16"/>
                <w:szCs w:val="16"/>
              </w:rPr>
              <w:t>p.</w:t>
            </w:r>
            <w:r w:rsidR="00684EBD">
              <w:rPr>
                <w:rFonts w:ascii="ＭＳ ゴシック" w:eastAsia="ＭＳ ゴシック" w:hAnsi="ＭＳ ゴシック" w:cs="ＭＳ Ｐゴシック" w:hint="eastAsia"/>
                <w:color w:val="000000"/>
                <w:kern w:val="0"/>
                <w:sz w:val="16"/>
                <w:szCs w:val="16"/>
              </w:rPr>
              <w:t>8</w:t>
            </w:r>
            <w:r>
              <w:rPr>
                <w:rFonts w:ascii="ＭＳ ゴシック" w:eastAsia="ＭＳ ゴシック" w:hAnsi="ＭＳ ゴシック" w:cs="ＭＳ Ｐゴシック" w:hint="eastAsia"/>
                <w:color w:val="000000"/>
                <w:kern w:val="0"/>
                <w:sz w:val="16"/>
                <w:szCs w:val="16"/>
              </w:rPr>
              <w:t>参照</w:t>
            </w:r>
          </w:p>
        </w:tc>
        <w:tc>
          <w:tcPr>
            <w:tcW w:w="218" w:type="dxa"/>
            <w:vAlign w:val="center"/>
            <w:hideMark/>
          </w:tcPr>
          <w:p w14:paraId="4E7ABBF3" w14:textId="77777777" w:rsidR="00A64844" w:rsidRDefault="00A64844" w:rsidP="00A64844">
            <w:pPr>
              <w:widowControl/>
              <w:jc w:val="left"/>
              <w:rPr>
                <w:rFonts w:ascii="Century"/>
                <w:kern w:val="0"/>
                <w:sz w:val="20"/>
                <w:szCs w:val="20"/>
              </w:rPr>
            </w:pPr>
          </w:p>
        </w:tc>
      </w:tr>
      <w:tr w:rsidR="00A64844" w14:paraId="1EA90916" w14:textId="77777777" w:rsidTr="00A64844">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E047A5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5CD650B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4E37903"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5A63D9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159560A3" w14:textId="77777777" w:rsidR="00A64844" w:rsidRDefault="00A64844" w:rsidP="00A64844">
            <w:pPr>
              <w:widowControl/>
              <w:jc w:val="left"/>
              <w:rPr>
                <w:rFonts w:ascii="Century"/>
                <w:kern w:val="0"/>
                <w:sz w:val="20"/>
                <w:szCs w:val="20"/>
              </w:rPr>
            </w:pPr>
          </w:p>
        </w:tc>
      </w:tr>
      <w:tr w:rsidR="00A64844" w14:paraId="3BECFAD5"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55CE497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auto"/>
              <w:right w:val="single" w:sz="4" w:space="0" w:color="000000"/>
            </w:tcBorders>
            <w:vAlign w:val="center"/>
            <w:hideMark/>
          </w:tcPr>
          <w:p w14:paraId="65E6189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74A9DC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2759D27" w14:textId="2D295326" w:rsidR="00684EBD"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p w14:paraId="14934F88" w14:textId="77777777" w:rsidR="00684EBD" w:rsidRDefault="00684EBD" w:rsidP="00A64844">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725EDA63" w14:textId="77777777" w:rsidR="00A64844" w:rsidRDefault="00A64844" w:rsidP="00A64844">
            <w:pPr>
              <w:widowControl/>
              <w:jc w:val="left"/>
              <w:rPr>
                <w:rFonts w:ascii="Century"/>
                <w:kern w:val="0"/>
                <w:sz w:val="20"/>
                <w:szCs w:val="20"/>
              </w:rPr>
            </w:pPr>
          </w:p>
        </w:tc>
      </w:tr>
      <w:tr w:rsidR="00A64844" w14:paraId="52EB6BEF"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D5F826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auto"/>
              <w:right w:val="single" w:sz="4" w:space="0" w:color="auto"/>
            </w:tcBorders>
            <w:noWrap/>
            <w:vAlign w:val="center"/>
            <w:hideMark/>
          </w:tcPr>
          <w:p w14:paraId="2419F4F8"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2D7A23E"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7577D752"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118C6AD7" w14:textId="77777777" w:rsidR="00A64844" w:rsidRDefault="00A64844" w:rsidP="00A64844">
            <w:pPr>
              <w:widowControl/>
              <w:jc w:val="left"/>
              <w:rPr>
                <w:rFonts w:ascii="Century"/>
                <w:kern w:val="0"/>
                <w:sz w:val="20"/>
                <w:szCs w:val="20"/>
              </w:rPr>
            </w:pPr>
          </w:p>
        </w:tc>
      </w:tr>
      <w:tr w:rsidR="00A64844" w14:paraId="01071C55"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C9881A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auto"/>
              <w:right w:val="single" w:sz="4" w:space="0" w:color="auto"/>
            </w:tcBorders>
            <w:vAlign w:val="center"/>
            <w:hideMark/>
          </w:tcPr>
          <w:p w14:paraId="71B27E44"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7A2E30C"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6EED365F"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1D4BD3C0" w14:textId="77777777" w:rsidR="00A64844" w:rsidRDefault="00A64844" w:rsidP="00A64844">
            <w:pPr>
              <w:widowControl/>
              <w:jc w:val="left"/>
              <w:rPr>
                <w:rFonts w:ascii="Century"/>
                <w:kern w:val="0"/>
                <w:sz w:val="20"/>
                <w:szCs w:val="20"/>
              </w:rPr>
            </w:pPr>
          </w:p>
        </w:tc>
      </w:tr>
      <w:tr w:rsidR="00A64844" w14:paraId="38EB770F" w14:textId="77777777" w:rsidTr="00025CF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8D6A97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2E302A1A"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08CBEDB2"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26A7103"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w:t>
            </w:r>
            <w:r w:rsidRPr="00684EBD">
              <w:rPr>
                <w:rFonts w:ascii="ＭＳ ゴシック" w:eastAsia="ＭＳ ゴシック" w:hAnsi="ＭＳ ゴシック" w:cs="ＭＳ Ｐゴシック" w:hint="eastAsia"/>
                <w:kern w:val="0"/>
                <w:sz w:val="16"/>
                <w:szCs w:val="16"/>
              </w:rPr>
              <w:t>し</w:t>
            </w:r>
          </w:p>
          <w:p w14:paraId="3FE15D01" w14:textId="7770902C" w:rsidR="00A64844" w:rsidRPr="00684EBD" w:rsidRDefault="00A64844" w:rsidP="00684EBD">
            <w:pPr>
              <w:widowControl/>
              <w:ind w:left="191" w:hangingChars="111" w:hanging="191"/>
              <w:jc w:val="left"/>
              <w:rPr>
                <w:rFonts w:ascii="ＭＳ ゴシック" w:eastAsia="ＭＳ ゴシック" w:hAnsi="ＭＳ ゴシック" w:cs="ＭＳ Ｐゴシック"/>
                <w:color w:val="FF0000"/>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6をご参照下さい</w:t>
            </w:r>
          </w:p>
        </w:tc>
        <w:tc>
          <w:tcPr>
            <w:tcW w:w="567" w:type="dxa"/>
            <w:tcBorders>
              <w:top w:val="single" w:sz="4" w:space="0" w:color="auto"/>
              <w:left w:val="nil"/>
              <w:bottom w:val="single" w:sz="4" w:space="0" w:color="auto"/>
              <w:right w:val="single" w:sz="4" w:space="0" w:color="auto"/>
            </w:tcBorders>
            <w:noWrap/>
            <w:vAlign w:val="center"/>
            <w:hideMark/>
          </w:tcPr>
          <w:p w14:paraId="43B9BB4E"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47536984"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6603C00C" w14:textId="77777777" w:rsidR="00A64844" w:rsidRDefault="00A64844" w:rsidP="00A64844">
            <w:pPr>
              <w:widowControl/>
              <w:jc w:val="left"/>
              <w:rPr>
                <w:rFonts w:ascii="Century"/>
                <w:kern w:val="0"/>
                <w:sz w:val="20"/>
                <w:szCs w:val="20"/>
              </w:rPr>
            </w:pPr>
          </w:p>
        </w:tc>
      </w:tr>
      <w:tr w:rsidR="00A64844" w14:paraId="6A5C9890"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3C43471A"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7C0B8350"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60B99038"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9DE8D6F"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79E4B409"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55DBBFDE" w14:textId="77777777" w:rsidR="00A64844" w:rsidRDefault="00A64844" w:rsidP="00A64844">
            <w:pPr>
              <w:widowControl/>
              <w:jc w:val="left"/>
              <w:rPr>
                <w:rFonts w:ascii="Century"/>
                <w:kern w:val="0"/>
                <w:sz w:val="20"/>
                <w:szCs w:val="20"/>
              </w:rPr>
            </w:pPr>
          </w:p>
        </w:tc>
      </w:tr>
      <w:tr w:rsidR="00A64844" w14:paraId="38794358" w14:textId="77777777" w:rsidTr="00A64844">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7D55C23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E09E757"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CFCE992"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D994E45"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0D5C8ACE" w14:textId="77777777" w:rsidR="00A64844" w:rsidRDefault="00A64844" w:rsidP="00A64844">
            <w:pPr>
              <w:widowControl/>
              <w:ind w:left="181" w:hangingChars="105" w:hanging="18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3245BD3B" w14:textId="77777777" w:rsidR="00A64844" w:rsidRDefault="00A64844" w:rsidP="00A64844">
            <w:pPr>
              <w:widowControl/>
              <w:jc w:val="left"/>
              <w:rPr>
                <w:rFonts w:ascii="Century"/>
                <w:kern w:val="0"/>
                <w:sz w:val="20"/>
                <w:szCs w:val="20"/>
              </w:rPr>
            </w:pPr>
          </w:p>
        </w:tc>
      </w:tr>
      <w:tr w:rsidR="00A64844" w14:paraId="246166E7"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1F1968A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2CD1894B"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7D8CD0EB"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1E37BCF0"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w:t>
            </w:r>
            <w:r w:rsidRPr="00684EBD">
              <w:rPr>
                <w:rFonts w:ascii="ＭＳ ゴシック" w:eastAsia="ＭＳ ゴシック" w:hAnsi="ＭＳ ゴシック" w:cs="ＭＳ Ｐゴシック" w:hint="eastAsia"/>
                <w:kern w:val="0"/>
                <w:sz w:val="16"/>
                <w:szCs w:val="16"/>
              </w:rPr>
              <w:t>証明）</w:t>
            </w:r>
          </w:p>
          <w:p w14:paraId="5B57F683" w14:textId="77777777" w:rsidR="00A64844" w:rsidRDefault="00A64844" w:rsidP="00A64844">
            <w:pPr>
              <w:widowControl/>
              <w:ind w:left="189" w:hangingChars="110" w:hanging="189"/>
              <w:jc w:val="left"/>
              <w:rPr>
                <w:rFonts w:ascii="ＭＳ ゴシック" w:eastAsia="ＭＳ ゴシック" w:hAnsi="ＭＳ ゴシック" w:cs="ＭＳ Ｐゴシック"/>
                <w:kern w:val="0"/>
                <w:sz w:val="16"/>
                <w:szCs w:val="16"/>
              </w:rPr>
            </w:pPr>
            <w:r w:rsidRPr="00684EBD">
              <w:rPr>
                <w:rFonts w:ascii="ＭＳ ゴシック" w:eastAsia="ＭＳ ゴシック" w:hAnsi="ＭＳ ゴシック" w:cs="ＭＳ Ｐゴシック" w:hint="eastAsia"/>
                <w:kern w:val="0"/>
                <w:sz w:val="16"/>
                <w:szCs w:val="16"/>
              </w:rPr>
              <w:t>※借上げ車両がある場合提出して下さい</w:t>
            </w:r>
          </w:p>
        </w:tc>
        <w:tc>
          <w:tcPr>
            <w:tcW w:w="567" w:type="dxa"/>
            <w:tcBorders>
              <w:top w:val="nil"/>
              <w:left w:val="nil"/>
              <w:bottom w:val="single" w:sz="4" w:space="0" w:color="auto"/>
              <w:right w:val="single" w:sz="4" w:space="0" w:color="auto"/>
            </w:tcBorders>
            <w:noWrap/>
            <w:vAlign w:val="center"/>
            <w:hideMark/>
          </w:tcPr>
          <w:p w14:paraId="5898E9B0"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7D49E691"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171F3C85" w14:textId="77777777" w:rsidR="00A64844" w:rsidRDefault="00A64844" w:rsidP="00A64844">
            <w:pPr>
              <w:widowControl/>
              <w:jc w:val="left"/>
              <w:rPr>
                <w:rFonts w:ascii="Century"/>
                <w:kern w:val="0"/>
                <w:sz w:val="20"/>
                <w:szCs w:val="20"/>
              </w:rPr>
            </w:pPr>
          </w:p>
        </w:tc>
      </w:tr>
      <w:tr w:rsidR="00A64844" w14:paraId="43F41906"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7B56251"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14899253"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7CBF25E8"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C1E387B"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3E69A29F"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759082BA" w14:textId="77777777" w:rsidR="00A64844" w:rsidRDefault="00A64844" w:rsidP="00A64844">
            <w:pPr>
              <w:widowControl/>
              <w:jc w:val="left"/>
              <w:rPr>
                <w:rFonts w:ascii="Century"/>
                <w:kern w:val="0"/>
                <w:sz w:val="20"/>
                <w:szCs w:val="20"/>
              </w:rPr>
            </w:pPr>
          </w:p>
        </w:tc>
      </w:tr>
      <w:tr w:rsidR="00A64844" w14:paraId="66626392"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670D3F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180B44D"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191B455"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3DBFE9DC"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067B739E"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490F2DF1" w14:textId="77777777" w:rsidR="00A64844" w:rsidRDefault="00A64844" w:rsidP="00A64844">
            <w:pPr>
              <w:widowControl/>
              <w:jc w:val="left"/>
              <w:rPr>
                <w:rFonts w:ascii="Century"/>
                <w:kern w:val="0"/>
                <w:sz w:val="20"/>
                <w:szCs w:val="20"/>
              </w:rPr>
            </w:pPr>
          </w:p>
        </w:tc>
      </w:tr>
      <w:bookmarkEnd w:id="57"/>
      <w:bookmarkEnd w:id="58"/>
    </w:tbl>
    <w:p w14:paraId="2C547BFE" w14:textId="7378A4D9" w:rsidR="005C42D2" w:rsidRDefault="005C42D2" w:rsidP="005875C7">
      <w:pPr>
        <w:suppressAutoHyphens/>
        <w:wordWrap w:val="0"/>
        <w:autoSpaceDE w:val="0"/>
        <w:autoSpaceDN w:val="0"/>
        <w:jc w:val="left"/>
        <w:textAlignment w:val="baseline"/>
        <w:rPr>
          <w:rFonts w:ascii="ＭＳ ゴシック" w:eastAsia="ＭＳ ゴシック" w:hAnsi="ＭＳ ゴシック"/>
          <w:szCs w:val="21"/>
        </w:rPr>
      </w:pPr>
    </w:p>
    <w:p w14:paraId="40258D6D" w14:textId="77777777" w:rsidR="00CC77B1" w:rsidRPr="00CC77B1" w:rsidRDefault="005C42D2" w:rsidP="00CC77B1">
      <w:pPr>
        <w:widowControl/>
        <w:jc w:val="left"/>
        <w:rPr>
          <w:rFonts w:hAnsi="ＭＳ 明朝"/>
          <w:szCs w:val="21"/>
        </w:rPr>
      </w:pPr>
      <w:r>
        <w:rPr>
          <w:rFonts w:ascii="ＭＳ ゴシック" w:eastAsia="ＭＳ ゴシック" w:hAnsi="ＭＳ ゴシック"/>
          <w:szCs w:val="21"/>
        </w:rPr>
        <w:br w:type="page"/>
      </w:r>
    </w:p>
    <w:p w14:paraId="7BAF5361" w14:textId="77777777" w:rsidR="005C42D2" w:rsidRDefault="005C42D2" w:rsidP="00CC77B1">
      <w:pPr>
        <w:widowControl/>
        <w:jc w:val="left"/>
        <w:rPr>
          <w:rFonts w:ascii="ＭＳ ゴシック" w:eastAsia="ＭＳ ゴシック" w:hAnsi="ＭＳ ゴシック" w:cs="ＭＳ 明朝"/>
          <w:b/>
          <w:spacing w:val="9"/>
          <w:kern w:val="0"/>
        </w:rPr>
      </w:pPr>
      <w:r w:rsidRPr="00175A2A">
        <w:rPr>
          <w:rFonts w:ascii="ＭＳ ゴシック" w:eastAsia="ＭＳ ゴシック" w:hAnsi="ＭＳ ゴシック" w:cs="ＭＳ 明朝" w:hint="eastAsia"/>
          <w:b/>
          <w:spacing w:val="9"/>
          <w:kern w:val="0"/>
        </w:rPr>
        <w:lastRenderedPageBreak/>
        <w:t>主な特別管理産業廃棄物の種類</w:t>
      </w:r>
    </w:p>
    <w:p w14:paraId="101EA6B4" w14:textId="77777777" w:rsidR="00CC77B1" w:rsidRPr="00CC77B1" w:rsidRDefault="00CC77B1" w:rsidP="00CC77B1">
      <w:pPr>
        <w:widowControl/>
        <w:jc w:val="left"/>
        <w:rPr>
          <w:rFonts w:hAnsi="ＭＳ 明朝" w:cs="ＭＳ 明朝"/>
          <w:kern w:val="0"/>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26"/>
        <w:gridCol w:w="1417"/>
        <w:gridCol w:w="2835"/>
        <w:gridCol w:w="4961"/>
      </w:tblGrid>
      <w:tr w:rsidR="005C42D2" w:rsidRPr="00674AA8" w14:paraId="269EDB31" w14:textId="77777777" w:rsidTr="00CC77B1">
        <w:trPr>
          <w:trHeight w:val="423"/>
          <w:jc w:val="center"/>
        </w:trPr>
        <w:tc>
          <w:tcPr>
            <w:tcW w:w="1843" w:type="dxa"/>
            <w:gridSpan w:val="2"/>
            <w:tcBorders>
              <w:top w:val="single" w:sz="12" w:space="0" w:color="auto"/>
              <w:bottom w:val="double" w:sz="4" w:space="0" w:color="auto"/>
            </w:tcBorders>
            <w:vAlign w:val="center"/>
          </w:tcPr>
          <w:p w14:paraId="02EE019D"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4"/>
              </w:rPr>
            </w:pPr>
            <w:r w:rsidRPr="00674AA8">
              <w:rPr>
                <w:rFonts w:ascii="ＭＳ ゴシック" w:eastAsia="ＭＳ ゴシック" w:hAnsi="ＭＳ ゴシック" w:cs="ＭＳ ゴシック" w:hint="eastAsia"/>
                <w:b/>
                <w:bCs/>
                <w:spacing w:val="8"/>
                <w:kern w:val="0"/>
                <w:sz w:val="24"/>
              </w:rPr>
              <w:t>種　　類</w:t>
            </w:r>
          </w:p>
        </w:tc>
        <w:tc>
          <w:tcPr>
            <w:tcW w:w="2835" w:type="dxa"/>
            <w:tcBorders>
              <w:top w:val="single" w:sz="12" w:space="0" w:color="auto"/>
              <w:bottom w:val="double" w:sz="4" w:space="0" w:color="auto"/>
            </w:tcBorders>
            <w:vAlign w:val="center"/>
          </w:tcPr>
          <w:p w14:paraId="7FC09CAD" w14:textId="77777777" w:rsidR="005C42D2" w:rsidRPr="00674AA8" w:rsidRDefault="005C42D2" w:rsidP="00674AA8">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 w:val="24"/>
              </w:rPr>
            </w:pPr>
            <w:r w:rsidRPr="00674AA8">
              <w:rPr>
                <w:rFonts w:ascii="ＭＳ ゴシック" w:eastAsia="ＭＳ ゴシック" w:hAnsi="ＭＳ ゴシック" w:cs="ＭＳ ゴシック" w:hint="eastAsia"/>
                <w:b/>
                <w:bCs/>
                <w:spacing w:val="8"/>
                <w:kern w:val="0"/>
                <w:sz w:val="24"/>
              </w:rPr>
              <w:t>排出限定業種</w:t>
            </w:r>
          </w:p>
        </w:tc>
        <w:tc>
          <w:tcPr>
            <w:tcW w:w="4961" w:type="dxa"/>
            <w:tcBorders>
              <w:top w:val="single" w:sz="12" w:space="0" w:color="auto"/>
              <w:bottom w:val="double" w:sz="4" w:space="0" w:color="auto"/>
            </w:tcBorders>
            <w:vAlign w:val="center"/>
          </w:tcPr>
          <w:p w14:paraId="1B47A558"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4"/>
              </w:rPr>
            </w:pPr>
            <w:r w:rsidRPr="00674AA8">
              <w:rPr>
                <w:rFonts w:ascii="ＭＳ ゴシック" w:eastAsia="ＭＳ ゴシック" w:hAnsi="ＭＳ ゴシック" w:cs="ＭＳ ゴシック" w:hint="eastAsia"/>
                <w:b/>
                <w:bCs/>
                <w:kern w:val="0"/>
                <w:szCs w:val="20"/>
              </w:rPr>
              <w:t>内容（事業活動に伴って発生するものに限る。）</w:t>
            </w:r>
          </w:p>
        </w:tc>
      </w:tr>
      <w:tr w:rsidR="005C42D2" w:rsidRPr="00674AA8" w14:paraId="5B455520" w14:textId="77777777" w:rsidTr="00CC77B1">
        <w:trPr>
          <w:trHeight w:val="444"/>
          <w:jc w:val="center"/>
        </w:trPr>
        <w:tc>
          <w:tcPr>
            <w:tcW w:w="1843" w:type="dxa"/>
            <w:gridSpan w:val="2"/>
            <w:tcBorders>
              <w:top w:val="double" w:sz="4" w:space="0" w:color="auto"/>
            </w:tcBorders>
            <w:vAlign w:val="center"/>
          </w:tcPr>
          <w:p w14:paraId="374B9F7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廃油</w:t>
            </w:r>
          </w:p>
        </w:tc>
        <w:tc>
          <w:tcPr>
            <w:tcW w:w="2835" w:type="dxa"/>
            <w:tcBorders>
              <w:top w:val="double" w:sz="4" w:space="0" w:color="auto"/>
            </w:tcBorders>
            <w:vAlign w:val="center"/>
          </w:tcPr>
          <w:p w14:paraId="6B30BE8A"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tcBorders>
              <w:top w:val="double" w:sz="4" w:space="0" w:color="auto"/>
            </w:tcBorders>
            <w:vAlign w:val="center"/>
          </w:tcPr>
          <w:p w14:paraId="480AA41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揮発油類、灯油類、軽油類の廃油</w:t>
            </w:r>
          </w:p>
        </w:tc>
      </w:tr>
      <w:tr w:rsidR="005C42D2" w:rsidRPr="00674AA8" w14:paraId="02BB08AB" w14:textId="77777777" w:rsidTr="00CC77B1">
        <w:trPr>
          <w:jc w:val="center"/>
        </w:trPr>
        <w:tc>
          <w:tcPr>
            <w:tcW w:w="1843" w:type="dxa"/>
            <w:gridSpan w:val="2"/>
            <w:vAlign w:val="center"/>
          </w:tcPr>
          <w:p w14:paraId="0DDF9FDE"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廃酸</w:t>
            </w:r>
          </w:p>
        </w:tc>
        <w:tc>
          <w:tcPr>
            <w:tcW w:w="2835" w:type="dxa"/>
            <w:vAlign w:val="center"/>
          </w:tcPr>
          <w:p w14:paraId="5704C90F"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6DA2343D"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ｐＨ　２．０以下（著しい腐食性のあるもの）</w:t>
            </w:r>
          </w:p>
        </w:tc>
      </w:tr>
      <w:tr w:rsidR="005C42D2" w:rsidRPr="00674AA8" w14:paraId="2EC5B39A" w14:textId="77777777" w:rsidTr="00CC77B1">
        <w:trPr>
          <w:jc w:val="center"/>
        </w:trPr>
        <w:tc>
          <w:tcPr>
            <w:tcW w:w="1843" w:type="dxa"/>
            <w:gridSpan w:val="2"/>
            <w:vAlign w:val="center"/>
          </w:tcPr>
          <w:p w14:paraId="5C48290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廃アルカリ</w:t>
            </w:r>
          </w:p>
        </w:tc>
        <w:tc>
          <w:tcPr>
            <w:tcW w:w="2835" w:type="dxa"/>
            <w:vAlign w:val="center"/>
          </w:tcPr>
          <w:p w14:paraId="575A4E54"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3E7BCF1F"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ｐＨ１２．５以上（著しい腐食性のあるもの）</w:t>
            </w:r>
          </w:p>
        </w:tc>
      </w:tr>
      <w:tr w:rsidR="005C42D2" w:rsidRPr="00674AA8" w14:paraId="1F36DF2D" w14:textId="77777777" w:rsidTr="00CC77B1">
        <w:trPr>
          <w:trHeight w:val="1070"/>
          <w:jc w:val="center"/>
        </w:trPr>
        <w:tc>
          <w:tcPr>
            <w:tcW w:w="1843" w:type="dxa"/>
            <w:gridSpan w:val="2"/>
            <w:vAlign w:val="center"/>
          </w:tcPr>
          <w:p w14:paraId="7187DE87" w14:textId="77777777" w:rsidR="005C42D2" w:rsidRPr="00674AA8" w:rsidRDefault="005C42D2" w:rsidP="00674AA8">
            <w:pPr>
              <w:autoSpaceDE w:val="0"/>
              <w:autoSpaceDN w:val="0"/>
              <w:adjustRightInd w:val="0"/>
              <w:rPr>
                <w:rFonts w:ascii="Century" w:cs="ＭＳ 明朝"/>
                <w:kern w:val="0"/>
                <w:sz w:val="18"/>
                <w:szCs w:val="20"/>
              </w:rPr>
            </w:pPr>
            <w:r w:rsidRPr="00674AA8">
              <w:rPr>
                <w:rFonts w:hAnsi="ＭＳ 明朝" w:cs="ＭＳ 明朝" w:hint="eastAsia"/>
                <w:kern w:val="0"/>
                <w:sz w:val="18"/>
                <w:szCs w:val="20"/>
              </w:rPr>
              <w:t>感染性産業廃棄物</w:t>
            </w:r>
          </w:p>
        </w:tc>
        <w:tc>
          <w:tcPr>
            <w:tcW w:w="2835" w:type="dxa"/>
            <w:vAlign w:val="center"/>
          </w:tcPr>
          <w:p w14:paraId="0470DB1B" w14:textId="77777777" w:rsidR="005C42D2" w:rsidRPr="00674AA8" w:rsidRDefault="005C42D2" w:rsidP="00674AA8">
            <w:pPr>
              <w:autoSpaceDE w:val="0"/>
              <w:autoSpaceDN w:val="0"/>
              <w:adjustRightInd w:val="0"/>
              <w:rPr>
                <w:rFonts w:hAnsi="ＭＳ 明朝" w:cs="ＭＳ 明朝"/>
                <w:kern w:val="0"/>
                <w:sz w:val="20"/>
                <w:szCs w:val="20"/>
              </w:rPr>
            </w:pPr>
            <w:r w:rsidRPr="00674AA8">
              <w:rPr>
                <w:rFonts w:hAnsi="ＭＳ 明朝" w:cs="ＭＳ 明朝" w:hint="eastAsia"/>
                <w:spacing w:val="6"/>
                <w:kern w:val="0"/>
                <w:sz w:val="20"/>
                <w:szCs w:val="20"/>
              </w:rPr>
              <w:t>医療関係機関</w:t>
            </w:r>
            <w:r w:rsidRPr="00674AA8">
              <w:rPr>
                <w:rFonts w:hAnsi="ＭＳ 明朝" w:cs="ＭＳ ゴシック" w:hint="eastAsia"/>
                <w:bCs/>
                <w:spacing w:val="6"/>
                <w:kern w:val="0"/>
                <w:sz w:val="20"/>
                <w:szCs w:val="20"/>
              </w:rPr>
              <w:t>（病院、診療所、衛生検査所、老人保健施設等）</w:t>
            </w:r>
          </w:p>
        </w:tc>
        <w:tc>
          <w:tcPr>
            <w:tcW w:w="4961" w:type="dxa"/>
            <w:vAlign w:val="center"/>
          </w:tcPr>
          <w:p w14:paraId="78924A3C"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血液等、血液等が付着した鋭利なもの、病原微生物に関連した試験・検査等に用いられたもの、その他血液等が付着したもの、汚染物が付着した廃プラスチック類など。</w:t>
            </w:r>
          </w:p>
        </w:tc>
      </w:tr>
      <w:tr w:rsidR="005C42D2" w:rsidRPr="00674AA8" w14:paraId="33447509" w14:textId="77777777" w:rsidTr="00CC77B1">
        <w:trPr>
          <w:cantSplit/>
          <w:trHeight w:val="243"/>
          <w:jc w:val="center"/>
        </w:trPr>
        <w:tc>
          <w:tcPr>
            <w:tcW w:w="426" w:type="dxa"/>
            <w:vMerge w:val="restart"/>
            <w:tcBorders>
              <w:top w:val="single" w:sz="4" w:space="0" w:color="auto"/>
              <w:right w:val="single" w:sz="4" w:space="0" w:color="auto"/>
            </w:tcBorders>
            <w:textDirection w:val="tbRlV"/>
            <w:vAlign w:val="center"/>
          </w:tcPr>
          <w:p w14:paraId="171C9319"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0"/>
                <w:szCs w:val="20"/>
              </w:rPr>
            </w:pPr>
            <w:r w:rsidRPr="00674AA8">
              <w:rPr>
                <w:rFonts w:hAnsi="ＭＳ 明朝" w:cs="ＭＳ 明朝" w:hint="eastAsia"/>
                <w:spacing w:val="8"/>
                <w:kern w:val="0"/>
                <w:sz w:val="20"/>
                <w:szCs w:val="20"/>
              </w:rPr>
              <w:t>特定有害産業廃棄物</w:t>
            </w:r>
          </w:p>
        </w:tc>
        <w:tc>
          <w:tcPr>
            <w:tcW w:w="1417" w:type="dxa"/>
            <w:tcBorders>
              <w:top w:val="single" w:sz="4" w:space="0" w:color="auto"/>
              <w:left w:val="single" w:sz="4" w:space="0" w:color="auto"/>
              <w:bottom w:val="single" w:sz="4" w:space="0" w:color="auto"/>
            </w:tcBorders>
            <w:vAlign w:val="center"/>
          </w:tcPr>
          <w:p w14:paraId="3E43E014"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廃ＰＣＢ等</w:t>
            </w:r>
          </w:p>
        </w:tc>
        <w:tc>
          <w:tcPr>
            <w:tcW w:w="2835" w:type="dxa"/>
            <w:vAlign w:val="center"/>
          </w:tcPr>
          <w:p w14:paraId="4CF8295F"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6757EDA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廃ＰＣＢ及びＰＣＢを含む廃油</w:t>
            </w:r>
          </w:p>
        </w:tc>
      </w:tr>
      <w:tr w:rsidR="005C42D2" w:rsidRPr="00674AA8" w14:paraId="06558307" w14:textId="77777777" w:rsidTr="00CC77B1">
        <w:trPr>
          <w:cantSplit/>
          <w:trHeight w:val="524"/>
          <w:jc w:val="center"/>
        </w:trPr>
        <w:tc>
          <w:tcPr>
            <w:tcW w:w="426" w:type="dxa"/>
            <w:vMerge/>
            <w:tcBorders>
              <w:right w:val="single" w:sz="4" w:space="0" w:color="auto"/>
            </w:tcBorders>
            <w:textDirection w:val="tbRlV"/>
            <w:vAlign w:val="center"/>
          </w:tcPr>
          <w:p w14:paraId="644AA68B"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bottom w:val="single" w:sz="4" w:space="0" w:color="auto"/>
            </w:tcBorders>
            <w:vAlign w:val="center"/>
          </w:tcPr>
          <w:p w14:paraId="1EE41F41"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ＰＣＢ</w:t>
            </w:r>
          </w:p>
          <w:p w14:paraId="308FC4A6"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汚染物</w:t>
            </w:r>
          </w:p>
        </w:tc>
        <w:tc>
          <w:tcPr>
            <w:tcW w:w="2835" w:type="dxa"/>
            <w:vAlign w:val="center"/>
          </w:tcPr>
          <w:p w14:paraId="1677EB73"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119057C6"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ＰＣＢが塗布され又は染み込んだもの</w:t>
            </w:r>
          </w:p>
          <w:p w14:paraId="6983F4DC"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ＰＣＢが</w:t>
            </w:r>
            <w:r w:rsidRPr="00674AA8">
              <w:rPr>
                <w:rFonts w:hAnsi="ＭＳ 明朝" w:cs="ＭＳ 明朝" w:hint="eastAsia"/>
                <w:spacing w:val="5"/>
                <w:kern w:val="0"/>
                <w:sz w:val="20"/>
                <w:szCs w:val="20"/>
              </w:rPr>
              <w:t>付着又は封入されたもの</w:t>
            </w:r>
          </w:p>
        </w:tc>
      </w:tr>
      <w:tr w:rsidR="005C42D2" w:rsidRPr="00674AA8" w14:paraId="6581D3A0" w14:textId="77777777" w:rsidTr="00CC77B1">
        <w:trPr>
          <w:cantSplit/>
          <w:trHeight w:val="201"/>
          <w:jc w:val="center"/>
        </w:trPr>
        <w:tc>
          <w:tcPr>
            <w:tcW w:w="426" w:type="dxa"/>
            <w:vMerge/>
            <w:tcBorders>
              <w:right w:val="single" w:sz="4" w:space="0" w:color="auto"/>
            </w:tcBorders>
            <w:textDirection w:val="tbRlV"/>
            <w:vAlign w:val="center"/>
          </w:tcPr>
          <w:p w14:paraId="199054A0"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vAlign w:val="center"/>
          </w:tcPr>
          <w:p w14:paraId="510B30A0"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廃水銀等</w:t>
            </w:r>
          </w:p>
        </w:tc>
        <w:tc>
          <w:tcPr>
            <w:tcW w:w="2835" w:type="dxa"/>
            <w:tcBorders>
              <w:top w:val="single" w:sz="4" w:space="0" w:color="auto"/>
            </w:tcBorders>
            <w:vAlign w:val="center"/>
          </w:tcPr>
          <w:p w14:paraId="3555544D" w14:textId="77777777" w:rsidR="005C42D2" w:rsidRPr="00674AA8" w:rsidRDefault="005C42D2" w:rsidP="00674AA8">
            <w:pPr>
              <w:autoSpaceDE w:val="0"/>
              <w:autoSpaceDN w:val="0"/>
              <w:adjustRightInd w:val="0"/>
              <w:rPr>
                <w:rFonts w:ascii="Century" w:cs="ＭＳ 明朝"/>
                <w:kern w:val="0"/>
                <w:sz w:val="18"/>
                <w:szCs w:val="18"/>
              </w:rPr>
            </w:pPr>
            <w:r w:rsidRPr="00674AA8">
              <w:rPr>
                <w:rFonts w:ascii="Century" w:cs="ＭＳ 明朝"/>
                <w:kern w:val="0"/>
                <w:sz w:val="18"/>
                <w:szCs w:val="18"/>
              </w:rPr>
              <w:t>施行規則別表第１に掲げる施設において生じたもの</w:t>
            </w:r>
          </w:p>
        </w:tc>
        <w:tc>
          <w:tcPr>
            <w:tcW w:w="4961" w:type="dxa"/>
            <w:tcBorders>
              <w:top w:val="single" w:sz="4" w:space="0" w:color="auto"/>
            </w:tcBorders>
            <w:vAlign w:val="center"/>
          </w:tcPr>
          <w:p w14:paraId="258FD036"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廃水銀又は廃水銀化合物（水銀使用製品が産業廃棄物となったものに封入された廃水銀等を除く）</w:t>
            </w:r>
          </w:p>
          <w:p w14:paraId="193370FA"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例：金属水銀、水銀化合物の試薬、ポロシメーター（水銀部分）</w:t>
            </w:r>
          </w:p>
        </w:tc>
      </w:tr>
      <w:tr w:rsidR="005C42D2" w:rsidRPr="00674AA8" w14:paraId="33007A90" w14:textId="77777777" w:rsidTr="00CC77B1">
        <w:trPr>
          <w:cantSplit/>
          <w:trHeight w:val="201"/>
          <w:jc w:val="center"/>
        </w:trPr>
        <w:tc>
          <w:tcPr>
            <w:tcW w:w="426" w:type="dxa"/>
            <w:vMerge/>
            <w:tcBorders>
              <w:right w:val="single" w:sz="4" w:space="0" w:color="auto"/>
            </w:tcBorders>
            <w:textDirection w:val="tbRlV"/>
            <w:vAlign w:val="center"/>
          </w:tcPr>
          <w:p w14:paraId="40A092CB"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vAlign w:val="center"/>
          </w:tcPr>
          <w:p w14:paraId="6B2C3E46"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鉱さい</w:t>
            </w:r>
          </w:p>
        </w:tc>
        <w:tc>
          <w:tcPr>
            <w:tcW w:w="2835" w:type="dxa"/>
            <w:tcBorders>
              <w:top w:val="single" w:sz="4" w:space="0" w:color="auto"/>
            </w:tcBorders>
            <w:vAlign w:val="center"/>
          </w:tcPr>
          <w:p w14:paraId="1B5DFD0A"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tcBorders>
              <w:top w:val="single" w:sz="4" w:space="0" w:color="auto"/>
            </w:tcBorders>
            <w:vAlign w:val="center"/>
          </w:tcPr>
          <w:p w14:paraId="7FC13AFA"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r w:rsidR="005C42D2" w:rsidRPr="00674AA8" w14:paraId="19BB553A" w14:textId="77777777" w:rsidTr="00CC77B1">
        <w:trPr>
          <w:cantSplit/>
          <w:trHeight w:val="346"/>
          <w:jc w:val="center"/>
        </w:trPr>
        <w:tc>
          <w:tcPr>
            <w:tcW w:w="426" w:type="dxa"/>
            <w:vMerge/>
            <w:tcBorders>
              <w:right w:val="single" w:sz="4" w:space="0" w:color="auto"/>
            </w:tcBorders>
            <w:textDirection w:val="tbRlV"/>
            <w:vAlign w:val="center"/>
          </w:tcPr>
          <w:p w14:paraId="346AB5F6"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vMerge w:val="restart"/>
            <w:tcBorders>
              <w:left w:val="single" w:sz="4" w:space="0" w:color="auto"/>
            </w:tcBorders>
            <w:vAlign w:val="center"/>
          </w:tcPr>
          <w:p w14:paraId="7CD37B6D"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廃石綿等</w:t>
            </w:r>
          </w:p>
        </w:tc>
        <w:tc>
          <w:tcPr>
            <w:tcW w:w="2835" w:type="dxa"/>
            <w:vAlign w:val="center"/>
          </w:tcPr>
          <w:p w14:paraId="5832F55D"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石綿建材除去事業</w:t>
            </w:r>
          </w:p>
        </w:tc>
        <w:tc>
          <w:tcPr>
            <w:tcW w:w="4961" w:type="dxa"/>
            <w:vAlign w:val="center"/>
          </w:tcPr>
          <w:p w14:paraId="35FBD8DD"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吹付け石綿除去物</w:t>
            </w:r>
            <w:r w:rsidRPr="00674AA8">
              <w:rPr>
                <w:rFonts w:hAnsi="ＭＳ 明朝" w:cs="ＭＳ 明朝" w:hint="eastAsia"/>
                <w:spacing w:val="1"/>
                <w:kern w:val="0"/>
                <w:sz w:val="20"/>
                <w:szCs w:val="20"/>
              </w:rPr>
              <w:t>等</w:t>
            </w:r>
          </w:p>
        </w:tc>
      </w:tr>
      <w:tr w:rsidR="005C42D2" w:rsidRPr="00674AA8" w14:paraId="24926F38" w14:textId="77777777" w:rsidTr="00CC77B1">
        <w:trPr>
          <w:cantSplit/>
          <w:trHeight w:val="584"/>
          <w:jc w:val="center"/>
        </w:trPr>
        <w:tc>
          <w:tcPr>
            <w:tcW w:w="426" w:type="dxa"/>
            <w:vMerge/>
            <w:tcBorders>
              <w:right w:val="single" w:sz="4" w:space="0" w:color="auto"/>
            </w:tcBorders>
            <w:textDirection w:val="tbRlV"/>
            <w:vAlign w:val="center"/>
          </w:tcPr>
          <w:p w14:paraId="42C15BBA"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vMerge/>
            <w:tcBorders>
              <w:left w:val="single" w:sz="4" w:space="0" w:color="auto"/>
            </w:tcBorders>
            <w:vAlign w:val="center"/>
          </w:tcPr>
          <w:p w14:paraId="0EE8B741" w14:textId="77777777" w:rsidR="005C42D2" w:rsidRPr="00674AA8" w:rsidRDefault="005C42D2" w:rsidP="00674AA8">
            <w:pPr>
              <w:autoSpaceDE w:val="0"/>
              <w:autoSpaceDN w:val="0"/>
              <w:adjustRightInd w:val="0"/>
              <w:spacing w:line="220" w:lineRule="exact"/>
              <w:rPr>
                <w:rFonts w:ascii="Century" w:cs="ＭＳ 明朝"/>
                <w:kern w:val="0"/>
                <w:sz w:val="20"/>
                <w:szCs w:val="20"/>
              </w:rPr>
            </w:pPr>
          </w:p>
        </w:tc>
        <w:tc>
          <w:tcPr>
            <w:tcW w:w="2835" w:type="dxa"/>
            <w:vAlign w:val="center"/>
          </w:tcPr>
          <w:p w14:paraId="10CAF36F"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大気汚染防止法第２条第１１項に規定する特定粉じん発生施設及び当該施設が設置されている事業場</w:t>
            </w:r>
          </w:p>
        </w:tc>
        <w:tc>
          <w:tcPr>
            <w:tcW w:w="4961" w:type="dxa"/>
            <w:vAlign w:val="center"/>
          </w:tcPr>
          <w:p w14:paraId="54E9B35A"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集じん施設によって集められたもの、石綿等付着物（防じんマスク、集じんフィルター等）</w:t>
            </w:r>
          </w:p>
        </w:tc>
      </w:tr>
      <w:tr w:rsidR="005C42D2" w:rsidRPr="00674AA8" w14:paraId="656E7EF2" w14:textId="77777777" w:rsidTr="00CC77B1">
        <w:trPr>
          <w:trHeight w:val="828"/>
          <w:jc w:val="center"/>
        </w:trPr>
        <w:tc>
          <w:tcPr>
            <w:tcW w:w="426" w:type="dxa"/>
            <w:vMerge/>
            <w:tcBorders>
              <w:right w:val="single" w:sz="4" w:space="0" w:color="auto"/>
            </w:tcBorders>
            <w:textDirection w:val="tbRlV"/>
            <w:vAlign w:val="center"/>
          </w:tcPr>
          <w:p w14:paraId="20C183EC" w14:textId="77777777" w:rsidR="005C42D2" w:rsidRPr="00674AA8" w:rsidRDefault="005C42D2" w:rsidP="00674AA8">
            <w:pPr>
              <w:autoSpaceDE w:val="0"/>
              <w:autoSpaceDN w:val="0"/>
              <w:adjustRightInd w:val="0"/>
              <w:rPr>
                <w:rFonts w:ascii="Century" w:cs="ＭＳ 明朝"/>
                <w:kern w:val="0"/>
                <w:sz w:val="20"/>
                <w:szCs w:val="20"/>
              </w:rPr>
            </w:pPr>
          </w:p>
        </w:tc>
        <w:tc>
          <w:tcPr>
            <w:tcW w:w="1417" w:type="dxa"/>
            <w:tcBorders>
              <w:top w:val="single" w:sz="4" w:space="0" w:color="auto"/>
              <w:left w:val="single" w:sz="4" w:space="0" w:color="auto"/>
            </w:tcBorders>
            <w:vAlign w:val="center"/>
          </w:tcPr>
          <w:p w14:paraId="3AEEC0A3"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ばいじん</w:t>
            </w:r>
          </w:p>
          <w:p w14:paraId="74610720"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燃え殻</w:t>
            </w:r>
          </w:p>
        </w:tc>
        <w:tc>
          <w:tcPr>
            <w:tcW w:w="2835" w:type="dxa"/>
            <w:tcBorders>
              <w:top w:val="single" w:sz="4" w:space="0" w:color="auto"/>
            </w:tcBorders>
            <w:vAlign w:val="center"/>
          </w:tcPr>
          <w:p w14:paraId="495B55A1"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大気汚染防止法施行令別表第１に掲げる施設等に掲げる廃棄物焼却炉において生じたもの</w:t>
            </w:r>
          </w:p>
        </w:tc>
        <w:tc>
          <w:tcPr>
            <w:tcW w:w="4961" w:type="dxa"/>
            <w:tcBorders>
              <w:top w:val="single" w:sz="4" w:space="0" w:color="auto"/>
            </w:tcBorders>
            <w:vAlign w:val="center"/>
          </w:tcPr>
          <w:p w14:paraId="4FF0D6D5"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r w:rsidR="005C42D2" w:rsidRPr="00674AA8" w14:paraId="3653B5AF" w14:textId="77777777" w:rsidTr="00CC77B1">
        <w:trPr>
          <w:trHeight w:val="668"/>
          <w:jc w:val="center"/>
        </w:trPr>
        <w:tc>
          <w:tcPr>
            <w:tcW w:w="426" w:type="dxa"/>
            <w:vMerge/>
            <w:tcBorders>
              <w:right w:val="single" w:sz="4" w:space="0" w:color="auto"/>
            </w:tcBorders>
            <w:vAlign w:val="center"/>
          </w:tcPr>
          <w:p w14:paraId="5B08F463" w14:textId="77777777" w:rsidR="005C42D2" w:rsidRPr="00674AA8" w:rsidRDefault="005C42D2" w:rsidP="00674AA8">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vAlign w:val="center"/>
          </w:tcPr>
          <w:p w14:paraId="01945814" w14:textId="77777777" w:rsidR="005C42D2" w:rsidRPr="00674AA8" w:rsidRDefault="005C42D2" w:rsidP="00674AA8">
            <w:pPr>
              <w:autoSpaceDE w:val="0"/>
              <w:autoSpaceDN w:val="0"/>
              <w:adjustRightInd w:val="0"/>
              <w:spacing w:line="220" w:lineRule="exact"/>
              <w:rPr>
                <w:rFonts w:hAnsi="ＭＳ 明朝" w:cs="ＭＳ 明朝"/>
                <w:spacing w:val="8"/>
                <w:kern w:val="0"/>
                <w:sz w:val="20"/>
                <w:szCs w:val="20"/>
              </w:rPr>
            </w:pPr>
            <w:r w:rsidRPr="00674AA8">
              <w:rPr>
                <w:rFonts w:hAnsi="ＭＳ 明朝" w:cs="ＭＳ 明朝" w:hint="eastAsia"/>
                <w:spacing w:val="8"/>
                <w:kern w:val="0"/>
                <w:sz w:val="20"/>
                <w:szCs w:val="20"/>
              </w:rPr>
              <w:t>廃油</w:t>
            </w:r>
          </w:p>
        </w:tc>
        <w:tc>
          <w:tcPr>
            <w:tcW w:w="2835" w:type="dxa"/>
            <w:vAlign w:val="center"/>
          </w:tcPr>
          <w:p w14:paraId="3303B023"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水質汚濁防止法施行令別表第１に掲げる施設において生じたもの</w:t>
            </w:r>
          </w:p>
        </w:tc>
        <w:tc>
          <w:tcPr>
            <w:tcW w:w="4961" w:type="dxa"/>
            <w:tcBorders>
              <w:top w:val="single" w:sz="4" w:space="0" w:color="auto"/>
            </w:tcBorders>
            <w:vAlign w:val="center"/>
          </w:tcPr>
          <w:p w14:paraId="2F890363"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対象となる廃溶剤（ｐ１０参照）※</w:t>
            </w:r>
          </w:p>
        </w:tc>
      </w:tr>
      <w:tr w:rsidR="005C42D2" w:rsidRPr="00674AA8" w14:paraId="2A7813EC" w14:textId="77777777" w:rsidTr="00CC77B1">
        <w:trPr>
          <w:trHeight w:val="878"/>
          <w:jc w:val="center"/>
        </w:trPr>
        <w:tc>
          <w:tcPr>
            <w:tcW w:w="426" w:type="dxa"/>
            <w:vMerge/>
            <w:tcBorders>
              <w:right w:val="single" w:sz="4" w:space="0" w:color="auto"/>
            </w:tcBorders>
            <w:vAlign w:val="center"/>
          </w:tcPr>
          <w:p w14:paraId="446DCC0F" w14:textId="77777777" w:rsidR="005C42D2" w:rsidRPr="00674AA8" w:rsidRDefault="005C42D2" w:rsidP="00674AA8">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vAlign w:val="center"/>
          </w:tcPr>
          <w:p w14:paraId="433A3690"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汚泥</w:t>
            </w:r>
          </w:p>
          <w:p w14:paraId="2B4C075C"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廃酸</w:t>
            </w:r>
          </w:p>
          <w:p w14:paraId="1EC30E1E"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廃アルカリ</w:t>
            </w:r>
          </w:p>
        </w:tc>
        <w:tc>
          <w:tcPr>
            <w:tcW w:w="2835" w:type="dxa"/>
            <w:vAlign w:val="center"/>
          </w:tcPr>
          <w:p w14:paraId="3C01697E"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水質汚濁防止法施行令別表第１に掲げる施設を有する工場又は事業場において生じたもの</w:t>
            </w:r>
          </w:p>
        </w:tc>
        <w:tc>
          <w:tcPr>
            <w:tcW w:w="4961" w:type="dxa"/>
            <w:tcBorders>
              <w:top w:val="single" w:sz="4" w:space="0" w:color="auto"/>
            </w:tcBorders>
            <w:vAlign w:val="center"/>
          </w:tcPr>
          <w:p w14:paraId="1D38E363"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bl>
    <w:p w14:paraId="5BA11F19" w14:textId="77777777" w:rsidR="005C42D2" w:rsidRPr="005C42D2" w:rsidRDefault="005C42D2" w:rsidP="005C42D2">
      <w:pPr>
        <w:wordWrap w:val="0"/>
        <w:autoSpaceDE w:val="0"/>
        <w:autoSpaceDN w:val="0"/>
        <w:adjustRightInd w:val="0"/>
        <w:ind w:firstLineChars="100" w:firstLine="228"/>
        <w:rPr>
          <w:rFonts w:ascii="ＭＳ ゴシック" w:eastAsia="ＭＳ ゴシック" w:hAnsi="ＭＳ ゴシック" w:cs="ＭＳ 明朝"/>
          <w:spacing w:val="8"/>
          <w:kern w:val="0"/>
          <w:sz w:val="20"/>
        </w:rPr>
      </w:pPr>
      <w:r w:rsidRPr="005C42D2">
        <w:rPr>
          <w:rFonts w:ascii="ＭＳ ゴシック" w:eastAsia="ＭＳ ゴシック" w:hAnsi="ＭＳ ゴシック" w:cs="ＭＳ 明朝" w:hint="eastAsia"/>
          <w:spacing w:val="8"/>
          <w:kern w:val="0"/>
          <w:sz w:val="20"/>
        </w:rPr>
        <w:t>※　当該廃棄物を処分するために処理したものを含む。</w:t>
      </w:r>
    </w:p>
    <w:p w14:paraId="4F32DE2B" w14:textId="77777777" w:rsidR="005C42D2" w:rsidRPr="004B5F8F" w:rsidRDefault="005C42D2" w:rsidP="005C42D2">
      <w:pPr>
        <w:widowControl/>
        <w:jc w:val="left"/>
        <w:rPr>
          <w:rFonts w:ascii="ＭＳ ゴシック" w:eastAsia="ＭＳ ゴシック" w:hAnsi="ＭＳ ゴシック" w:cs="ＭＳ 明朝"/>
          <w:b/>
          <w:spacing w:val="9"/>
          <w:kern w:val="0"/>
        </w:rPr>
      </w:pPr>
      <w:r>
        <w:rPr>
          <w:rFonts w:ascii="ＭＳ ゴシック" w:eastAsia="ＭＳ ゴシック" w:hAnsi="ＭＳ ゴシック" w:cs="ＭＳ 明朝"/>
          <w:b/>
          <w:spacing w:val="9"/>
          <w:kern w:val="0"/>
          <w:sz w:val="24"/>
        </w:rPr>
        <w:br w:type="page"/>
      </w:r>
      <w:r w:rsidRPr="004B5F8F">
        <w:rPr>
          <w:rFonts w:ascii="ＭＳ ゴシック" w:eastAsia="ＭＳ ゴシック" w:hAnsi="ＭＳ ゴシック" w:cs="ＭＳ 明朝" w:hint="eastAsia"/>
          <w:b/>
          <w:bCs/>
          <w:spacing w:val="12"/>
          <w:kern w:val="0"/>
        </w:rPr>
        <w:lastRenderedPageBreak/>
        <w:t>特定有害産業廃棄物に適用する環境省令で定める基準</w:t>
      </w:r>
    </w:p>
    <w:p w14:paraId="6D81FA86" w14:textId="77777777" w:rsidR="005C42D2" w:rsidRPr="005C42D2" w:rsidRDefault="005C42D2" w:rsidP="005C42D2">
      <w:pPr>
        <w:wordWrap w:val="0"/>
        <w:autoSpaceDE w:val="0"/>
        <w:autoSpaceDN w:val="0"/>
        <w:adjustRightInd w:val="0"/>
        <w:spacing w:line="0" w:lineRule="atLeast"/>
        <w:jc w:val="right"/>
        <w:rPr>
          <w:rFonts w:ascii="Century" w:cs="ＭＳ 明朝"/>
          <w:kern w:val="0"/>
          <w:sz w:val="24"/>
        </w:rPr>
      </w:pPr>
      <w:r w:rsidRPr="005C42D2">
        <w:rPr>
          <w:rFonts w:ascii="Century" w:cs="ＭＳ 明朝" w:hint="eastAsia"/>
          <w:kern w:val="0"/>
          <w:sz w:val="20"/>
        </w:rPr>
        <w:t>※単位は２５項を除き、（</w:t>
      </w:r>
      <w:r w:rsidRPr="005C42D2">
        <w:rPr>
          <w:rFonts w:ascii="Century" w:cs="ＭＳ 明朝"/>
          <w:kern w:val="0"/>
          <w:sz w:val="20"/>
        </w:rPr>
        <w:t>mg/ℓ</w:t>
      </w:r>
      <w:r w:rsidRPr="005C42D2">
        <w:rPr>
          <w:rFonts w:ascii="Century" w:cs="ＭＳ 明朝" w:hint="eastAsia"/>
          <w:kern w:val="0"/>
          <w:sz w:val="20"/>
        </w:rPr>
        <w:t>）</w:t>
      </w:r>
    </w:p>
    <w:tbl>
      <w:tblPr>
        <w:tblW w:w="9953" w:type="dxa"/>
        <w:jc w:val="center"/>
        <w:tblLayout w:type="fixed"/>
        <w:tblCellMar>
          <w:left w:w="99" w:type="dxa"/>
          <w:right w:w="99" w:type="dxa"/>
        </w:tblCellMar>
        <w:tblLook w:val="0000" w:firstRow="0" w:lastRow="0" w:firstColumn="0" w:lastColumn="0" w:noHBand="0" w:noVBand="0"/>
      </w:tblPr>
      <w:tblGrid>
        <w:gridCol w:w="364"/>
        <w:gridCol w:w="1649"/>
        <w:gridCol w:w="426"/>
        <w:gridCol w:w="568"/>
        <w:gridCol w:w="425"/>
        <w:gridCol w:w="851"/>
        <w:gridCol w:w="850"/>
        <w:gridCol w:w="284"/>
        <w:gridCol w:w="283"/>
        <w:gridCol w:w="567"/>
        <w:gridCol w:w="709"/>
        <w:gridCol w:w="709"/>
        <w:gridCol w:w="709"/>
        <w:gridCol w:w="141"/>
        <w:gridCol w:w="709"/>
        <w:gridCol w:w="709"/>
      </w:tblGrid>
      <w:tr w:rsidR="005C42D2" w:rsidRPr="005C42D2" w14:paraId="52EB64C3" w14:textId="77777777" w:rsidTr="005C42D2">
        <w:trPr>
          <w:trHeight w:val="510"/>
          <w:jc w:val="center"/>
        </w:trPr>
        <w:tc>
          <w:tcPr>
            <w:tcW w:w="364" w:type="dxa"/>
            <w:tcBorders>
              <w:top w:val="single" w:sz="6" w:space="0" w:color="auto"/>
              <w:left w:val="single" w:sz="6" w:space="0" w:color="auto"/>
              <w:bottom w:val="nil"/>
              <w:right w:val="nil"/>
            </w:tcBorders>
          </w:tcPr>
          <w:p w14:paraId="2E74DDE4"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tcBorders>
              <w:top w:val="single" w:sz="6" w:space="0" w:color="auto"/>
              <w:left w:val="nil"/>
              <w:bottom w:val="nil"/>
              <w:right w:val="double" w:sz="6" w:space="0" w:color="auto"/>
            </w:tcBorders>
          </w:tcPr>
          <w:p w14:paraId="54714D5E"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3120" w:type="dxa"/>
            <w:gridSpan w:val="5"/>
            <w:tcBorders>
              <w:top w:val="single" w:sz="6" w:space="0" w:color="auto"/>
              <w:left w:val="double" w:sz="6" w:space="0" w:color="auto"/>
              <w:bottom w:val="single" w:sz="6" w:space="0" w:color="auto"/>
              <w:right w:val="double" w:sz="6" w:space="0" w:color="auto"/>
            </w:tcBorders>
            <w:vAlign w:val="center"/>
          </w:tcPr>
          <w:p w14:paraId="19B1EB5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燃え殻・ばいじん・鉱さい</w:t>
            </w:r>
          </w:p>
        </w:tc>
        <w:tc>
          <w:tcPr>
            <w:tcW w:w="1843" w:type="dxa"/>
            <w:gridSpan w:val="4"/>
            <w:tcBorders>
              <w:top w:val="single" w:sz="6" w:space="0" w:color="auto"/>
              <w:left w:val="double" w:sz="6" w:space="0" w:color="auto"/>
              <w:right w:val="double" w:sz="6" w:space="0" w:color="auto"/>
            </w:tcBorders>
            <w:vAlign w:val="center"/>
          </w:tcPr>
          <w:p w14:paraId="599D1F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廃油（廃溶剤に限る。）</w:t>
            </w:r>
          </w:p>
        </w:tc>
        <w:tc>
          <w:tcPr>
            <w:tcW w:w="2977" w:type="dxa"/>
            <w:gridSpan w:val="5"/>
            <w:tcBorders>
              <w:top w:val="single" w:sz="6" w:space="0" w:color="auto"/>
              <w:left w:val="double" w:sz="6" w:space="0" w:color="auto"/>
              <w:bottom w:val="single" w:sz="6" w:space="0" w:color="auto"/>
              <w:right w:val="single" w:sz="6" w:space="0" w:color="auto"/>
            </w:tcBorders>
            <w:vAlign w:val="center"/>
          </w:tcPr>
          <w:p w14:paraId="7BD1172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指定下水汚泥・汚泥・廃酸・</w:t>
            </w:r>
          </w:p>
          <w:p w14:paraId="1F7126D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r>
      <w:tr w:rsidR="005C42D2" w:rsidRPr="005C42D2" w14:paraId="3626C772" w14:textId="77777777" w:rsidTr="005C42D2">
        <w:trPr>
          <w:trHeight w:val="196"/>
          <w:jc w:val="center"/>
        </w:trPr>
        <w:tc>
          <w:tcPr>
            <w:tcW w:w="364" w:type="dxa"/>
            <w:vMerge w:val="restart"/>
            <w:tcBorders>
              <w:top w:val="nil"/>
              <w:left w:val="single" w:sz="6" w:space="0" w:color="auto"/>
              <w:right w:val="nil"/>
            </w:tcBorders>
          </w:tcPr>
          <w:p w14:paraId="2B856D33"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vMerge w:val="restart"/>
            <w:tcBorders>
              <w:top w:val="nil"/>
              <w:left w:val="nil"/>
              <w:right w:val="double" w:sz="6" w:space="0" w:color="auto"/>
            </w:tcBorders>
          </w:tcPr>
          <w:p w14:paraId="38BB07A2"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426" w:type="dxa"/>
            <w:vMerge w:val="restart"/>
            <w:tcBorders>
              <w:top w:val="single" w:sz="6" w:space="0" w:color="auto"/>
              <w:left w:val="double" w:sz="6" w:space="0" w:color="auto"/>
              <w:right w:val="single" w:sz="6" w:space="0" w:color="auto"/>
            </w:tcBorders>
            <w:vAlign w:val="center"/>
          </w:tcPr>
          <w:p w14:paraId="7A209DF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燃</w:t>
            </w:r>
          </w:p>
          <w:p w14:paraId="50596EA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え</w:t>
            </w:r>
          </w:p>
          <w:p w14:paraId="11F655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殻</w:t>
            </w:r>
          </w:p>
        </w:tc>
        <w:tc>
          <w:tcPr>
            <w:tcW w:w="568" w:type="dxa"/>
            <w:vMerge w:val="restart"/>
            <w:tcBorders>
              <w:top w:val="single" w:sz="6" w:space="0" w:color="auto"/>
              <w:left w:val="single" w:sz="6" w:space="0" w:color="auto"/>
              <w:right w:val="single" w:sz="6" w:space="0" w:color="auto"/>
            </w:tcBorders>
            <w:vAlign w:val="center"/>
          </w:tcPr>
          <w:p w14:paraId="324B68D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ば</w:t>
            </w:r>
          </w:p>
          <w:p w14:paraId="120126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い</w:t>
            </w:r>
          </w:p>
          <w:p w14:paraId="5131603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じ</w:t>
            </w:r>
          </w:p>
          <w:p w14:paraId="6E4417A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ん</w:t>
            </w:r>
          </w:p>
        </w:tc>
        <w:tc>
          <w:tcPr>
            <w:tcW w:w="425" w:type="dxa"/>
            <w:vMerge w:val="restart"/>
            <w:tcBorders>
              <w:top w:val="single" w:sz="6" w:space="0" w:color="auto"/>
              <w:left w:val="single" w:sz="6" w:space="0" w:color="auto"/>
              <w:right w:val="single" w:sz="6" w:space="0" w:color="auto"/>
            </w:tcBorders>
            <w:vAlign w:val="center"/>
          </w:tcPr>
          <w:p w14:paraId="454B87E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鉱</w:t>
            </w:r>
          </w:p>
          <w:p w14:paraId="7DA992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さ</w:t>
            </w:r>
          </w:p>
          <w:p w14:paraId="6D5483C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い</w:t>
            </w:r>
          </w:p>
        </w:tc>
        <w:tc>
          <w:tcPr>
            <w:tcW w:w="851" w:type="dxa"/>
            <w:vMerge w:val="restart"/>
            <w:tcBorders>
              <w:top w:val="single" w:sz="6" w:space="0" w:color="auto"/>
              <w:left w:val="single" w:sz="6" w:space="0" w:color="auto"/>
              <w:right w:val="single" w:sz="6" w:space="0" w:color="auto"/>
            </w:tcBorders>
            <w:vAlign w:val="center"/>
          </w:tcPr>
          <w:p w14:paraId="5E4FD3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p>
        </w:tc>
        <w:tc>
          <w:tcPr>
            <w:tcW w:w="850" w:type="dxa"/>
            <w:vMerge w:val="restart"/>
            <w:tcBorders>
              <w:top w:val="single" w:sz="6" w:space="0" w:color="auto"/>
              <w:left w:val="single" w:sz="6" w:space="0" w:color="auto"/>
              <w:right w:val="double" w:sz="6" w:space="0" w:color="auto"/>
            </w:tcBorders>
            <w:vAlign w:val="center"/>
          </w:tcPr>
          <w:p w14:paraId="376002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r w:rsidRPr="005C42D2">
              <w:rPr>
                <w:rFonts w:hAnsi="ＭＳ 明朝" w:cs="ＭＳ Ｐゴシック" w:hint="eastAsia"/>
                <w:kern w:val="0"/>
                <w:sz w:val="16"/>
                <w:szCs w:val="16"/>
                <w:u w:val="single"/>
              </w:rPr>
              <w:t>以外</w:t>
            </w:r>
            <w:r w:rsidRPr="005C42D2">
              <w:rPr>
                <w:rFonts w:hAnsi="ＭＳ 明朝" w:cs="ＭＳ Ｐゴシック" w:hint="eastAsia"/>
                <w:kern w:val="0"/>
                <w:sz w:val="16"/>
                <w:szCs w:val="16"/>
              </w:rPr>
              <w:t>)</w:t>
            </w:r>
          </w:p>
        </w:tc>
        <w:tc>
          <w:tcPr>
            <w:tcW w:w="284" w:type="dxa"/>
            <w:vMerge w:val="restart"/>
            <w:tcBorders>
              <w:left w:val="double" w:sz="6" w:space="0" w:color="auto"/>
              <w:right w:val="single" w:sz="4" w:space="0" w:color="auto"/>
            </w:tcBorders>
            <w:vAlign w:val="center"/>
          </w:tcPr>
          <w:p w14:paraId="794F70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1559" w:type="dxa"/>
            <w:gridSpan w:val="3"/>
            <w:tcBorders>
              <w:top w:val="single" w:sz="4" w:space="0" w:color="auto"/>
              <w:left w:val="single" w:sz="4" w:space="0" w:color="auto"/>
              <w:bottom w:val="single" w:sz="4" w:space="0" w:color="auto"/>
              <w:right w:val="double" w:sz="6" w:space="0" w:color="auto"/>
            </w:tcBorders>
            <w:vAlign w:val="center"/>
          </w:tcPr>
          <w:p w14:paraId="7788D5D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w:t>
            </w:r>
          </w:p>
        </w:tc>
        <w:tc>
          <w:tcPr>
            <w:tcW w:w="709" w:type="dxa"/>
            <w:vMerge w:val="restart"/>
            <w:tcBorders>
              <w:top w:val="single" w:sz="6" w:space="0" w:color="auto"/>
              <w:left w:val="double" w:sz="6" w:space="0" w:color="auto"/>
              <w:right w:val="single" w:sz="6" w:space="0" w:color="auto"/>
            </w:tcBorders>
            <w:vAlign w:val="center"/>
          </w:tcPr>
          <w:p w14:paraId="577F8BB7"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指定下</w:t>
            </w:r>
          </w:p>
          <w:p w14:paraId="531FCEC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水汚泥</w:t>
            </w:r>
          </w:p>
          <w:p w14:paraId="064BDC2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274A227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汚泥</w:t>
            </w:r>
          </w:p>
        </w:tc>
        <w:tc>
          <w:tcPr>
            <w:tcW w:w="850" w:type="dxa"/>
            <w:gridSpan w:val="2"/>
            <w:vMerge w:val="restart"/>
            <w:tcBorders>
              <w:top w:val="single" w:sz="6" w:space="0" w:color="auto"/>
              <w:left w:val="single" w:sz="6" w:space="0" w:color="auto"/>
              <w:right w:val="single" w:sz="6" w:space="0" w:color="auto"/>
            </w:tcBorders>
            <w:vAlign w:val="center"/>
          </w:tcPr>
          <w:p w14:paraId="62199FC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0C12652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c>
          <w:tcPr>
            <w:tcW w:w="709" w:type="dxa"/>
            <w:vMerge w:val="restart"/>
            <w:tcBorders>
              <w:top w:val="single" w:sz="6" w:space="0" w:color="auto"/>
              <w:left w:val="single" w:sz="6" w:space="0" w:color="auto"/>
              <w:right w:val="single" w:sz="6" w:space="0" w:color="auto"/>
            </w:tcBorders>
            <w:vAlign w:val="center"/>
          </w:tcPr>
          <w:p w14:paraId="38BEC82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p>
        </w:tc>
        <w:tc>
          <w:tcPr>
            <w:tcW w:w="709" w:type="dxa"/>
            <w:vMerge w:val="restart"/>
            <w:tcBorders>
              <w:top w:val="single" w:sz="6" w:space="0" w:color="auto"/>
              <w:left w:val="single" w:sz="6" w:space="0" w:color="auto"/>
              <w:right w:val="single" w:sz="6" w:space="0" w:color="auto"/>
            </w:tcBorders>
            <w:vAlign w:val="center"/>
          </w:tcPr>
          <w:p w14:paraId="0A1080B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r w:rsidRPr="005C42D2">
              <w:rPr>
                <w:rFonts w:hAnsi="ＭＳ 明朝" w:cs="ＭＳ Ｐゴシック" w:hint="eastAsia"/>
                <w:kern w:val="0"/>
                <w:sz w:val="16"/>
                <w:szCs w:val="16"/>
                <w:u w:val="single"/>
              </w:rPr>
              <w:t>以外</w:t>
            </w:r>
            <w:r w:rsidRPr="005C42D2">
              <w:rPr>
                <w:rFonts w:hAnsi="ＭＳ 明朝" w:cs="ＭＳ Ｐゴシック" w:hint="eastAsia"/>
                <w:kern w:val="0"/>
                <w:sz w:val="16"/>
                <w:szCs w:val="16"/>
              </w:rPr>
              <w:t>)</w:t>
            </w:r>
          </w:p>
        </w:tc>
      </w:tr>
      <w:tr w:rsidR="005C42D2" w:rsidRPr="005C42D2" w14:paraId="2F2F1918" w14:textId="77777777" w:rsidTr="005C42D2">
        <w:trPr>
          <w:trHeight w:val="900"/>
          <w:jc w:val="center"/>
        </w:trPr>
        <w:tc>
          <w:tcPr>
            <w:tcW w:w="364" w:type="dxa"/>
            <w:vMerge/>
            <w:tcBorders>
              <w:left w:val="single" w:sz="6" w:space="0" w:color="auto"/>
              <w:bottom w:val="double" w:sz="6" w:space="0" w:color="auto"/>
              <w:right w:val="nil"/>
            </w:tcBorders>
          </w:tcPr>
          <w:p w14:paraId="08BE2786"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vMerge/>
            <w:tcBorders>
              <w:left w:val="nil"/>
              <w:bottom w:val="double" w:sz="6" w:space="0" w:color="auto"/>
              <w:right w:val="double" w:sz="6" w:space="0" w:color="auto"/>
            </w:tcBorders>
          </w:tcPr>
          <w:p w14:paraId="01FF019F"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426" w:type="dxa"/>
            <w:vMerge/>
            <w:tcBorders>
              <w:left w:val="double" w:sz="6" w:space="0" w:color="auto"/>
              <w:bottom w:val="double" w:sz="6" w:space="0" w:color="auto"/>
              <w:right w:val="single" w:sz="6" w:space="0" w:color="auto"/>
            </w:tcBorders>
            <w:vAlign w:val="center"/>
          </w:tcPr>
          <w:p w14:paraId="2EEDDE3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568" w:type="dxa"/>
            <w:vMerge/>
            <w:tcBorders>
              <w:left w:val="single" w:sz="6" w:space="0" w:color="auto"/>
              <w:bottom w:val="double" w:sz="6" w:space="0" w:color="auto"/>
              <w:right w:val="single" w:sz="6" w:space="0" w:color="auto"/>
            </w:tcBorders>
            <w:vAlign w:val="center"/>
          </w:tcPr>
          <w:p w14:paraId="7673D42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425" w:type="dxa"/>
            <w:vMerge/>
            <w:tcBorders>
              <w:left w:val="single" w:sz="6" w:space="0" w:color="auto"/>
              <w:bottom w:val="double" w:sz="6" w:space="0" w:color="auto"/>
              <w:right w:val="single" w:sz="6" w:space="0" w:color="auto"/>
            </w:tcBorders>
            <w:vAlign w:val="center"/>
          </w:tcPr>
          <w:p w14:paraId="549FC9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1" w:type="dxa"/>
            <w:vMerge/>
            <w:tcBorders>
              <w:left w:val="single" w:sz="6" w:space="0" w:color="auto"/>
              <w:bottom w:val="double" w:sz="6" w:space="0" w:color="auto"/>
              <w:right w:val="single" w:sz="6" w:space="0" w:color="auto"/>
            </w:tcBorders>
            <w:vAlign w:val="center"/>
          </w:tcPr>
          <w:p w14:paraId="1102C0D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0" w:type="dxa"/>
            <w:vMerge/>
            <w:tcBorders>
              <w:left w:val="single" w:sz="6" w:space="0" w:color="auto"/>
              <w:bottom w:val="double" w:sz="6" w:space="0" w:color="auto"/>
              <w:right w:val="double" w:sz="6" w:space="0" w:color="auto"/>
            </w:tcBorders>
            <w:vAlign w:val="bottom"/>
          </w:tcPr>
          <w:p w14:paraId="31ADDE6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284" w:type="dxa"/>
            <w:vMerge/>
            <w:tcBorders>
              <w:left w:val="double" w:sz="6" w:space="0" w:color="auto"/>
              <w:bottom w:val="double" w:sz="6" w:space="0" w:color="auto"/>
              <w:right w:val="single" w:sz="4" w:space="0" w:color="auto"/>
            </w:tcBorders>
            <w:vAlign w:val="center"/>
          </w:tcPr>
          <w:p w14:paraId="763A533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283" w:type="dxa"/>
            <w:tcBorders>
              <w:top w:val="single" w:sz="4" w:space="0" w:color="auto"/>
              <w:left w:val="single" w:sz="4" w:space="0" w:color="auto"/>
              <w:bottom w:val="double" w:sz="6" w:space="0" w:color="auto"/>
              <w:right w:val="single" w:sz="4" w:space="0" w:color="auto"/>
            </w:tcBorders>
            <w:vAlign w:val="center"/>
          </w:tcPr>
          <w:p w14:paraId="36971C21"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廃溶剤</w:t>
            </w:r>
          </w:p>
        </w:tc>
        <w:tc>
          <w:tcPr>
            <w:tcW w:w="567" w:type="dxa"/>
            <w:tcBorders>
              <w:top w:val="single" w:sz="4" w:space="0" w:color="auto"/>
              <w:left w:val="single" w:sz="4" w:space="0" w:color="auto"/>
              <w:bottom w:val="double" w:sz="6" w:space="0" w:color="auto"/>
              <w:right w:val="single" w:sz="6" w:space="0" w:color="auto"/>
            </w:tcBorders>
            <w:vAlign w:val="center"/>
          </w:tcPr>
          <w:p w14:paraId="5E1EEBD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634A6661"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384677D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c>
          <w:tcPr>
            <w:tcW w:w="709" w:type="dxa"/>
            <w:tcBorders>
              <w:top w:val="single" w:sz="4" w:space="0" w:color="auto"/>
              <w:left w:val="single" w:sz="6" w:space="0" w:color="auto"/>
              <w:bottom w:val="double" w:sz="6" w:space="0" w:color="auto"/>
              <w:right w:val="double" w:sz="6" w:space="0" w:color="auto"/>
            </w:tcBorders>
            <w:vAlign w:val="center"/>
          </w:tcPr>
          <w:p w14:paraId="026F924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0D4C53B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4435433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r w:rsidRPr="005C42D2">
              <w:rPr>
                <w:rFonts w:hAnsi="ＭＳ 明朝" w:cs="ＭＳ Ｐゴシック" w:hint="eastAsia"/>
                <w:kern w:val="0"/>
                <w:sz w:val="16"/>
                <w:szCs w:val="16"/>
                <w:u w:val="single"/>
              </w:rPr>
              <w:t>以外</w:t>
            </w:r>
          </w:p>
        </w:tc>
        <w:tc>
          <w:tcPr>
            <w:tcW w:w="709" w:type="dxa"/>
            <w:vMerge/>
            <w:tcBorders>
              <w:left w:val="double" w:sz="6" w:space="0" w:color="auto"/>
              <w:bottom w:val="double" w:sz="6" w:space="0" w:color="auto"/>
              <w:right w:val="single" w:sz="6" w:space="0" w:color="auto"/>
            </w:tcBorders>
            <w:vAlign w:val="center"/>
          </w:tcPr>
          <w:p w14:paraId="4A617A3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0" w:type="dxa"/>
            <w:gridSpan w:val="2"/>
            <w:vMerge/>
            <w:tcBorders>
              <w:left w:val="single" w:sz="6" w:space="0" w:color="auto"/>
              <w:bottom w:val="double" w:sz="6" w:space="0" w:color="auto"/>
              <w:right w:val="single" w:sz="6" w:space="0" w:color="auto"/>
            </w:tcBorders>
            <w:vAlign w:val="center"/>
          </w:tcPr>
          <w:p w14:paraId="189AF66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center"/>
          </w:tcPr>
          <w:p w14:paraId="0BEAFC5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bottom"/>
          </w:tcPr>
          <w:p w14:paraId="50DFA7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r>
      <w:tr w:rsidR="005C42D2" w:rsidRPr="005C42D2" w14:paraId="4F10A12F" w14:textId="77777777" w:rsidTr="005C42D2">
        <w:trPr>
          <w:trHeight w:val="369"/>
          <w:jc w:val="center"/>
        </w:trPr>
        <w:tc>
          <w:tcPr>
            <w:tcW w:w="364" w:type="dxa"/>
            <w:vMerge w:val="restart"/>
            <w:tcBorders>
              <w:top w:val="double" w:sz="6" w:space="0" w:color="auto"/>
              <w:left w:val="single" w:sz="6" w:space="0" w:color="auto"/>
              <w:right w:val="single" w:sz="6" w:space="0" w:color="auto"/>
            </w:tcBorders>
            <w:vAlign w:val="center"/>
          </w:tcPr>
          <w:p w14:paraId="3CE27161"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1</w:t>
            </w:r>
          </w:p>
        </w:tc>
        <w:tc>
          <w:tcPr>
            <w:tcW w:w="1649" w:type="dxa"/>
            <w:tcBorders>
              <w:top w:val="double" w:sz="6" w:space="0" w:color="auto"/>
              <w:left w:val="single" w:sz="6" w:space="0" w:color="auto"/>
              <w:bottom w:val="single" w:sz="6" w:space="0" w:color="auto"/>
              <w:right w:val="double" w:sz="6" w:space="0" w:color="auto"/>
            </w:tcBorders>
            <w:vAlign w:val="center"/>
          </w:tcPr>
          <w:p w14:paraId="562470E7"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5"/>
              </w:rPr>
              <w:t>アルキル水銀化合</w:t>
            </w:r>
            <w:r w:rsidRPr="005C42D2">
              <w:rPr>
                <w:rFonts w:hAnsi="ＭＳ 明朝" w:cs="ＭＳ Ｐゴシック" w:hint="eastAsia"/>
                <w:spacing w:val="5"/>
                <w:w w:val="94"/>
                <w:kern w:val="0"/>
                <w:sz w:val="16"/>
                <w:szCs w:val="16"/>
                <w:fitText w:val="1360" w:id="-1697976825"/>
              </w:rPr>
              <w:t>物</w:t>
            </w:r>
          </w:p>
        </w:tc>
        <w:tc>
          <w:tcPr>
            <w:tcW w:w="426" w:type="dxa"/>
            <w:tcBorders>
              <w:top w:val="double" w:sz="6" w:space="0" w:color="auto"/>
              <w:left w:val="double" w:sz="6" w:space="0" w:color="auto"/>
              <w:bottom w:val="single" w:sz="6" w:space="0" w:color="auto"/>
              <w:right w:val="single" w:sz="6" w:space="0" w:color="auto"/>
            </w:tcBorders>
            <w:vAlign w:val="center"/>
          </w:tcPr>
          <w:p w14:paraId="4F0C1F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694" w:type="dxa"/>
            <w:gridSpan w:val="4"/>
            <w:tcBorders>
              <w:top w:val="double" w:sz="6" w:space="0" w:color="auto"/>
              <w:left w:val="single" w:sz="6" w:space="0" w:color="auto"/>
              <w:bottom w:val="single" w:sz="6" w:space="0" w:color="auto"/>
              <w:right w:val="double" w:sz="6" w:space="0" w:color="auto"/>
            </w:tcBorders>
            <w:vAlign w:val="center"/>
          </w:tcPr>
          <w:p w14:paraId="1F21DD6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検出されないこと</w:t>
            </w:r>
          </w:p>
        </w:tc>
        <w:tc>
          <w:tcPr>
            <w:tcW w:w="284" w:type="dxa"/>
            <w:tcBorders>
              <w:top w:val="double" w:sz="6" w:space="0" w:color="auto"/>
              <w:left w:val="double" w:sz="6" w:space="0" w:color="auto"/>
              <w:bottom w:val="single" w:sz="6" w:space="0" w:color="auto"/>
              <w:right w:val="single" w:sz="4" w:space="0" w:color="auto"/>
            </w:tcBorders>
            <w:vAlign w:val="center"/>
          </w:tcPr>
          <w:p w14:paraId="71367E38"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double" w:sz="6" w:space="0" w:color="auto"/>
              <w:left w:val="single" w:sz="4" w:space="0" w:color="auto"/>
              <w:bottom w:val="single" w:sz="6" w:space="0" w:color="auto"/>
              <w:right w:val="single" w:sz="4" w:space="0" w:color="auto"/>
            </w:tcBorders>
            <w:vAlign w:val="center"/>
          </w:tcPr>
          <w:p w14:paraId="52951C1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double" w:sz="6" w:space="0" w:color="auto"/>
              <w:left w:val="single" w:sz="4" w:space="0" w:color="auto"/>
              <w:bottom w:val="single" w:sz="6" w:space="0" w:color="auto"/>
              <w:right w:val="single" w:sz="6" w:space="0" w:color="auto"/>
            </w:tcBorders>
            <w:vAlign w:val="center"/>
          </w:tcPr>
          <w:p w14:paraId="3D6347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double" w:sz="4" w:space="0" w:color="auto"/>
              <w:left w:val="single" w:sz="6" w:space="0" w:color="auto"/>
              <w:bottom w:val="single" w:sz="6" w:space="0" w:color="auto"/>
              <w:right w:val="double" w:sz="6" w:space="0" w:color="auto"/>
            </w:tcBorders>
            <w:vAlign w:val="center"/>
          </w:tcPr>
          <w:p w14:paraId="24C03B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977" w:type="dxa"/>
            <w:gridSpan w:val="5"/>
            <w:tcBorders>
              <w:top w:val="double" w:sz="6" w:space="0" w:color="auto"/>
              <w:left w:val="double" w:sz="6" w:space="0" w:color="auto"/>
              <w:bottom w:val="single" w:sz="6" w:space="0" w:color="auto"/>
              <w:right w:val="single" w:sz="6" w:space="0" w:color="auto"/>
            </w:tcBorders>
            <w:vAlign w:val="center"/>
          </w:tcPr>
          <w:p w14:paraId="7DBCCCF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検出されないこと</w:t>
            </w:r>
          </w:p>
        </w:tc>
      </w:tr>
      <w:tr w:rsidR="005C42D2" w:rsidRPr="005C42D2" w14:paraId="028A2FD4" w14:textId="77777777" w:rsidTr="005C42D2">
        <w:trPr>
          <w:trHeight w:val="369"/>
          <w:jc w:val="center"/>
        </w:trPr>
        <w:tc>
          <w:tcPr>
            <w:tcW w:w="364" w:type="dxa"/>
            <w:vMerge/>
            <w:tcBorders>
              <w:left w:val="single" w:sz="6" w:space="0" w:color="auto"/>
              <w:bottom w:val="single" w:sz="6" w:space="0" w:color="auto"/>
              <w:right w:val="single" w:sz="6" w:space="0" w:color="auto"/>
            </w:tcBorders>
            <w:vAlign w:val="center"/>
          </w:tcPr>
          <w:p w14:paraId="4C046669" w14:textId="77777777" w:rsidR="005C42D2" w:rsidRPr="005C42D2" w:rsidRDefault="005C42D2" w:rsidP="005C42D2">
            <w:pPr>
              <w:autoSpaceDE w:val="0"/>
              <w:autoSpaceDN w:val="0"/>
              <w:adjustRightInd w:val="0"/>
              <w:jc w:val="right"/>
              <w:rPr>
                <w:rFonts w:hAnsi="ＭＳ 明朝" w:cs="ＭＳ Ｐゴシック"/>
                <w:kern w:val="0"/>
                <w:sz w:val="16"/>
                <w:szCs w:val="16"/>
              </w:rPr>
            </w:pPr>
          </w:p>
        </w:tc>
        <w:tc>
          <w:tcPr>
            <w:tcW w:w="1649" w:type="dxa"/>
            <w:tcBorders>
              <w:top w:val="single" w:sz="6" w:space="0" w:color="auto"/>
              <w:left w:val="single" w:sz="6" w:space="0" w:color="auto"/>
              <w:bottom w:val="single" w:sz="6" w:space="0" w:color="auto"/>
              <w:right w:val="double" w:sz="6" w:space="0" w:color="auto"/>
            </w:tcBorders>
            <w:vAlign w:val="center"/>
          </w:tcPr>
          <w:p w14:paraId="5FD997EB" w14:textId="77777777" w:rsidR="005C42D2" w:rsidRPr="005C42D2" w:rsidRDefault="005C42D2" w:rsidP="005C42D2">
            <w:pPr>
              <w:autoSpaceDE w:val="0"/>
              <w:autoSpaceDN w:val="0"/>
              <w:adjustRightInd w:val="0"/>
              <w:rPr>
                <w:rFonts w:hAnsi="ＭＳ 明朝" w:cs="ＭＳ Ｐゴシック"/>
                <w:kern w:val="0"/>
                <w:sz w:val="16"/>
                <w:szCs w:val="16"/>
              </w:rPr>
            </w:pPr>
            <w:r w:rsidRPr="00175A2A">
              <w:rPr>
                <w:rFonts w:hAnsi="ＭＳ 明朝" w:cs="ＭＳ Ｐゴシック" w:hint="eastAsia"/>
                <w:w w:val="94"/>
                <w:kern w:val="0"/>
                <w:sz w:val="16"/>
                <w:szCs w:val="16"/>
                <w:fitText w:val="1360" w:id="-1697976824"/>
              </w:rPr>
              <w:t>水銀又はその化合物</w:t>
            </w:r>
          </w:p>
        </w:tc>
        <w:tc>
          <w:tcPr>
            <w:tcW w:w="426" w:type="dxa"/>
            <w:tcBorders>
              <w:top w:val="single" w:sz="6" w:space="0" w:color="auto"/>
              <w:left w:val="double" w:sz="6" w:space="0" w:color="auto"/>
              <w:bottom w:val="single" w:sz="6" w:space="0" w:color="auto"/>
              <w:right w:val="single" w:sz="6" w:space="0" w:color="auto"/>
            </w:tcBorders>
            <w:vAlign w:val="center"/>
          </w:tcPr>
          <w:p w14:paraId="39A601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3082C15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0.005</w:t>
            </w:r>
          </w:p>
        </w:tc>
        <w:tc>
          <w:tcPr>
            <w:tcW w:w="851" w:type="dxa"/>
            <w:tcBorders>
              <w:top w:val="single" w:sz="6" w:space="0" w:color="auto"/>
              <w:left w:val="single" w:sz="6" w:space="0" w:color="auto"/>
              <w:bottom w:val="single" w:sz="6" w:space="0" w:color="auto"/>
              <w:right w:val="single" w:sz="6" w:space="0" w:color="auto"/>
            </w:tcBorders>
            <w:vAlign w:val="center"/>
          </w:tcPr>
          <w:p w14:paraId="233FDEE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0.05</w:t>
            </w:r>
          </w:p>
        </w:tc>
        <w:tc>
          <w:tcPr>
            <w:tcW w:w="850" w:type="dxa"/>
            <w:tcBorders>
              <w:top w:val="single" w:sz="6" w:space="0" w:color="auto"/>
              <w:left w:val="single" w:sz="6" w:space="0" w:color="auto"/>
              <w:bottom w:val="single" w:sz="6" w:space="0" w:color="auto"/>
              <w:right w:val="double" w:sz="6" w:space="0" w:color="auto"/>
            </w:tcBorders>
            <w:vAlign w:val="center"/>
          </w:tcPr>
          <w:p w14:paraId="6456210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0.005</w:t>
            </w:r>
          </w:p>
        </w:tc>
        <w:tc>
          <w:tcPr>
            <w:tcW w:w="284" w:type="dxa"/>
            <w:tcBorders>
              <w:top w:val="single" w:sz="6" w:space="0" w:color="auto"/>
              <w:left w:val="double" w:sz="6" w:space="0" w:color="auto"/>
              <w:bottom w:val="single" w:sz="6" w:space="0" w:color="auto"/>
              <w:right w:val="single" w:sz="4" w:space="0" w:color="auto"/>
            </w:tcBorders>
            <w:vAlign w:val="center"/>
          </w:tcPr>
          <w:p w14:paraId="573DC15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72FF2F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589A47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0C77008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C5C4E0D"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0.005</w:t>
            </w:r>
          </w:p>
        </w:tc>
        <w:tc>
          <w:tcPr>
            <w:tcW w:w="709" w:type="dxa"/>
            <w:tcBorders>
              <w:top w:val="single" w:sz="6" w:space="0" w:color="auto"/>
              <w:left w:val="single" w:sz="6" w:space="0" w:color="auto"/>
              <w:bottom w:val="single" w:sz="6" w:space="0" w:color="auto"/>
              <w:right w:val="single" w:sz="6" w:space="0" w:color="auto"/>
            </w:tcBorders>
            <w:vAlign w:val="center"/>
          </w:tcPr>
          <w:p w14:paraId="0C2B311A" w14:textId="77777777" w:rsidR="005C42D2" w:rsidRPr="00175A2A" w:rsidRDefault="005C42D2" w:rsidP="005C42D2">
            <w:pPr>
              <w:autoSpaceDE w:val="0"/>
              <w:autoSpaceDN w:val="0"/>
              <w:adjustRightInd w:val="0"/>
              <w:spacing w:line="200" w:lineRule="exact"/>
              <w:jc w:val="right"/>
              <w:rPr>
                <w:rFonts w:hAnsi="ＭＳ 明朝" w:cs="ＭＳ Ｐゴシック"/>
                <w:kern w:val="0"/>
                <w:sz w:val="20"/>
                <w:szCs w:val="16"/>
              </w:rPr>
            </w:pPr>
            <w:r w:rsidRPr="00175A2A">
              <w:rPr>
                <w:rFonts w:hAnsi="ＭＳ 明朝" w:cs="ＭＳ Ｐゴシック"/>
                <w:kern w:val="0"/>
                <w:sz w:val="20"/>
                <w:szCs w:val="16"/>
              </w:rPr>
              <w:t>0.05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00766E4" w14:textId="77777777" w:rsidR="005C42D2" w:rsidRPr="00175A2A" w:rsidRDefault="005C42D2" w:rsidP="005C42D2">
            <w:pPr>
              <w:autoSpaceDE w:val="0"/>
              <w:autoSpaceDN w:val="0"/>
              <w:adjustRightInd w:val="0"/>
              <w:spacing w:line="200" w:lineRule="exact"/>
              <w:jc w:val="right"/>
              <w:rPr>
                <w:rFonts w:hAnsi="ＭＳ 明朝" w:cs="ＭＳ Ｐゴシック"/>
                <w:kern w:val="0"/>
                <w:sz w:val="20"/>
                <w:szCs w:val="16"/>
              </w:rPr>
            </w:pPr>
            <w:r w:rsidRPr="00175A2A">
              <w:rPr>
                <w:rFonts w:hAnsi="ＭＳ 明朝" w:cs="ＭＳ Ｐゴシック"/>
                <w:kern w:val="0"/>
                <w:sz w:val="20"/>
                <w:szCs w:val="16"/>
              </w:rPr>
              <w:t>0.05</w:t>
            </w:r>
          </w:p>
        </w:tc>
        <w:tc>
          <w:tcPr>
            <w:tcW w:w="709" w:type="dxa"/>
            <w:tcBorders>
              <w:top w:val="single" w:sz="6" w:space="0" w:color="auto"/>
              <w:left w:val="single" w:sz="6" w:space="0" w:color="auto"/>
              <w:bottom w:val="single" w:sz="6" w:space="0" w:color="auto"/>
              <w:right w:val="single" w:sz="6" w:space="0" w:color="auto"/>
            </w:tcBorders>
            <w:vAlign w:val="center"/>
          </w:tcPr>
          <w:p w14:paraId="67033EB9"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0.005</w:t>
            </w:r>
          </w:p>
        </w:tc>
      </w:tr>
      <w:tr w:rsidR="005C42D2" w:rsidRPr="005C42D2" w14:paraId="40EB977D"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0A598BB8"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2</w:t>
            </w:r>
          </w:p>
        </w:tc>
        <w:tc>
          <w:tcPr>
            <w:tcW w:w="1649" w:type="dxa"/>
            <w:tcBorders>
              <w:top w:val="single" w:sz="6" w:space="0" w:color="auto"/>
              <w:left w:val="single" w:sz="6" w:space="0" w:color="auto"/>
              <w:bottom w:val="single" w:sz="6" w:space="0" w:color="auto"/>
              <w:right w:val="double" w:sz="6" w:space="0" w:color="auto"/>
            </w:tcBorders>
            <w:vAlign w:val="center"/>
          </w:tcPr>
          <w:p w14:paraId="2851D210"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2"/>
                <w:szCs w:val="16"/>
              </w:rPr>
              <w:t>カドミウム又はその化合物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5F46D7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0.09</w:t>
            </w:r>
          </w:p>
        </w:tc>
        <w:tc>
          <w:tcPr>
            <w:tcW w:w="851" w:type="dxa"/>
            <w:tcBorders>
              <w:top w:val="single" w:sz="6" w:space="0" w:color="auto"/>
              <w:left w:val="single" w:sz="6" w:space="0" w:color="auto"/>
              <w:bottom w:val="single" w:sz="6" w:space="0" w:color="auto"/>
              <w:right w:val="single" w:sz="6" w:space="0" w:color="auto"/>
            </w:tcBorders>
            <w:vAlign w:val="center"/>
          </w:tcPr>
          <w:p w14:paraId="6D1871F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850" w:type="dxa"/>
            <w:tcBorders>
              <w:top w:val="single" w:sz="6" w:space="0" w:color="auto"/>
              <w:left w:val="single" w:sz="6" w:space="0" w:color="auto"/>
              <w:bottom w:val="single" w:sz="6" w:space="0" w:color="auto"/>
              <w:right w:val="double" w:sz="6" w:space="0" w:color="auto"/>
            </w:tcBorders>
            <w:vAlign w:val="center"/>
          </w:tcPr>
          <w:p w14:paraId="5DD9F3E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c>
          <w:tcPr>
            <w:tcW w:w="284" w:type="dxa"/>
            <w:tcBorders>
              <w:top w:val="single" w:sz="6" w:space="0" w:color="auto"/>
              <w:left w:val="double" w:sz="6" w:space="0" w:color="auto"/>
              <w:bottom w:val="single" w:sz="6" w:space="0" w:color="auto"/>
              <w:right w:val="single" w:sz="4" w:space="0" w:color="auto"/>
            </w:tcBorders>
            <w:vAlign w:val="center"/>
          </w:tcPr>
          <w:p w14:paraId="0D6E4AC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B373258"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F933E7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ECF8B8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7B27C9D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c>
          <w:tcPr>
            <w:tcW w:w="709" w:type="dxa"/>
            <w:tcBorders>
              <w:top w:val="single" w:sz="6" w:space="0" w:color="auto"/>
              <w:left w:val="single" w:sz="6" w:space="0" w:color="auto"/>
              <w:bottom w:val="single" w:sz="6" w:space="0" w:color="auto"/>
              <w:right w:val="single" w:sz="6" w:space="0" w:color="auto"/>
            </w:tcBorders>
            <w:vAlign w:val="center"/>
          </w:tcPr>
          <w:p w14:paraId="4078738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7F43A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1F63561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r>
      <w:tr w:rsidR="005C42D2" w:rsidRPr="005C42D2" w14:paraId="017EEDE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91F610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3</w:t>
            </w:r>
          </w:p>
        </w:tc>
        <w:tc>
          <w:tcPr>
            <w:tcW w:w="1649" w:type="dxa"/>
            <w:tcBorders>
              <w:top w:val="single" w:sz="6" w:space="0" w:color="auto"/>
              <w:left w:val="single" w:sz="6" w:space="0" w:color="auto"/>
              <w:bottom w:val="single" w:sz="6" w:space="0" w:color="auto"/>
              <w:right w:val="double" w:sz="6" w:space="0" w:color="auto"/>
            </w:tcBorders>
            <w:vAlign w:val="center"/>
          </w:tcPr>
          <w:p w14:paraId="33DA932D"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鉛又はその化合物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34CF75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1AB8D3B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3F9DEB0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284ED24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2E49F2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7BA034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61C23C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095DF4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50A3EAB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B70E1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7483DB3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3D87C42C"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D78C373"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4</w:t>
            </w:r>
          </w:p>
        </w:tc>
        <w:tc>
          <w:tcPr>
            <w:tcW w:w="1649" w:type="dxa"/>
            <w:tcBorders>
              <w:top w:val="single" w:sz="6" w:space="0" w:color="auto"/>
              <w:left w:val="single" w:sz="6" w:space="0" w:color="auto"/>
              <w:bottom w:val="single" w:sz="6" w:space="0" w:color="auto"/>
              <w:right w:val="double" w:sz="6" w:space="0" w:color="auto"/>
            </w:tcBorders>
            <w:vAlign w:val="center"/>
          </w:tcPr>
          <w:p w14:paraId="1CEF168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有機燐化合物</w:t>
            </w:r>
          </w:p>
        </w:tc>
        <w:tc>
          <w:tcPr>
            <w:tcW w:w="426" w:type="dxa"/>
            <w:tcBorders>
              <w:top w:val="single" w:sz="6" w:space="0" w:color="auto"/>
              <w:left w:val="double" w:sz="6" w:space="0" w:color="auto"/>
              <w:bottom w:val="single" w:sz="6" w:space="0" w:color="auto"/>
              <w:right w:val="single" w:sz="6" w:space="0" w:color="auto"/>
            </w:tcBorders>
            <w:vAlign w:val="center"/>
          </w:tcPr>
          <w:p w14:paraId="1B3F1E5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F7ADFE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07EC1F3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875943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1C2B2C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552599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344882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728B2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F65687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2064C44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54CB33D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29144C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A07850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r>
      <w:tr w:rsidR="005C42D2" w:rsidRPr="005C42D2" w14:paraId="700706A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C7DA946"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5</w:t>
            </w:r>
          </w:p>
        </w:tc>
        <w:tc>
          <w:tcPr>
            <w:tcW w:w="1649" w:type="dxa"/>
            <w:tcBorders>
              <w:top w:val="single" w:sz="6" w:space="0" w:color="auto"/>
              <w:left w:val="single" w:sz="6" w:space="0" w:color="auto"/>
              <w:bottom w:val="single" w:sz="6" w:space="0" w:color="auto"/>
              <w:right w:val="double" w:sz="6" w:space="0" w:color="auto"/>
            </w:tcBorders>
            <w:vAlign w:val="center"/>
          </w:tcPr>
          <w:p w14:paraId="1BD39B6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六価クロム化合物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1FFC8D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1.5</w:t>
            </w:r>
          </w:p>
        </w:tc>
        <w:tc>
          <w:tcPr>
            <w:tcW w:w="851" w:type="dxa"/>
            <w:tcBorders>
              <w:top w:val="single" w:sz="6" w:space="0" w:color="auto"/>
              <w:left w:val="single" w:sz="6" w:space="0" w:color="auto"/>
              <w:bottom w:val="single" w:sz="6" w:space="0" w:color="auto"/>
              <w:right w:val="single" w:sz="6" w:space="0" w:color="auto"/>
            </w:tcBorders>
            <w:vAlign w:val="center"/>
          </w:tcPr>
          <w:p w14:paraId="36CDBA0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0D6747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c>
          <w:tcPr>
            <w:tcW w:w="284" w:type="dxa"/>
            <w:tcBorders>
              <w:top w:val="single" w:sz="6" w:space="0" w:color="auto"/>
              <w:left w:val="double" w:sz="6" w:space="0" w:color="auto"/>
              <w:bottom w:val="single" w:sz="6" w:space="0" w:color="auto"/>
              <w:right w:val="single" w:sz="4" w:space="0" w:color="auto"/>
            </w:tcBorders>
            <w:vAlign w:val="center"/>
          </w:tcPr>
          <w:p w14:paraId="4E3F730A"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32D30F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7BBF72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10660F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1CC3125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c>
          <w:tcPr>
            <w:tcW w:w="709" w:type="dxa"/>
            <w:tcBorders>
              <w:top w:val="single" w:sz="6" w:space="0" w:color="auto"/>
              <w:left w:val="single" w:sz="6" w:space="0" w:color="auto"/>
              <w:bottom w:val="single" w:sz="6" w:space="0" w:color="auto"/>
              <w:right w:val="single" w:sz="6" w:space="0" w:color="auto"/>
            </w:tcBorders>
            <w:vAlign w:val="center"/>
          </w:tcPr>
          <w:p w14:paraId="02A2699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BB9C09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101E289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r>
      <w:tr w:rsidR="005C42D2" w:rsidRPr="005C42D2" w14:paraId="65AEB7C1"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8966B63"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6</w:t>
            </w:r>
          </w:p>
        </w:tc>
        <w:tc>
          <w:tcPr>
            <w:tcW w:w="1649" w:type="dxa"/>
            <w:tcBorders>
              <w:top w:val="single" w:sz="6" w:space="0" w:color="auto"/>
              <w:left w:val="single" w:sz="6" w:space="0" w:color="auto"/>
              <w:bottom w:val="single" w:sz="6" w:space="0" w:color="auto"/>
              <w:right w:val="double" w:sz="6" w:space="0" w:color="auto"/>
            </w:tcBorders>
            <w:vAlign w:val="center"/>
          </w:tcPr>
          <w:p w14:paraId="1DA29C98"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3"/>
              </w:rPr>
              <w:t>砒素又はその化合</w:t>
            </w:r>
            <w:r w:rsidRPr="005C42D2">
              <w:rPr>
                <w:rFonts w:hAnsi="ＭＳ 明朝" w:cs="ＭＳ Ｐゴシック" w:hint="eastAsia"/>
                <w:spacing w:val="5"/>
                <w:w w:val="94"/>
                <w:kern w:val="0"/>
                <w:sz w:val="16"/>
                <w:szCs w:val="16"/>
                <w:fitText w:val="1360" w:id="-1697976823"/>
              </w:rPr>
              <w:t>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025E2EB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7232DE7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248E9A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0DDAA9D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8B2E0A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161DD1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26C3E9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DAAAC6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27A5D5E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00C90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CFE5FD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16C66FC4"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ACC575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7</w:t>
            </w:r>
          </w:p>
        </w:tc>
        <w:tc>
          <w:tcPr>
            <w:tcW w:w="1649" w:type="dxa"/>
            <w:tcBorders>
              <w:top w:val="single" w:sz="6" w:space="0" w:color="auto"/>
              <w:left w:val="single" w:sz="6" w:space="0" w:color="auto"/>
              <w:bottom w:val="single" w:sz="6" w:space="0" w:color="auto"/>
              <w:right w:val="double" w:sz="6" w:space="0" w:color="auto"/>
            </w:tcBorders>
            <w:vAlign w:val="center"/>
          </w:tcPr>
          <w:p w14:paraId="0C401BA6" w14:textId="77777777" w:rsidR="005C42D2" w:rsidRPr="005C42D2" w:rsidRDefault="005C42D2" w:rsidP="005C42D2">
            <w:pPr>
              <w:autoSpaceDE w:val="0"/>
              <w:autoSpaceDN w:val="0"/>
              <w:adjustRightInd w:val="0"/>
              <w:jc w:val="distribute"/>
              <w:rPr>
                <w:rFonts w:hAnsi="ＭＳ 明朝" w:cs="ＭＳ Ｐゴシック"/>
                <w:kern w:val="0"/>
                <w:sz w:val="16"/>
                <w:szCs w:val="16"/>
              </w:rPr>
            </w:pPr>
            <w:r w:rsidRPr="005C42D2">
              <w:rPr>
                <w:rFonts w:hAnsi="ＭＳ 明朝" w:cs="ＭＳ Ｐゴシック" w:hint="eastAsia"/>
                <w:kern w:val="0"/>
                <w:sz w:val="16"/>
                <w:szCs w:val="16"/>
              </w:rPr>
              <w:t>シアン化合物</w:t>
            </w:r>
          </w:p>
        </w:tc>
        <w:tc>
          <w:tcPr>
            <w:tcW w:w="426" w:type="dxa"/>
            <w:tcBorders>
              <w:top w:val="single" w:sz="6" w:space="0" w:color="auto"/>
              <w:left w:val="double" w:sz="6" w:space="0" w:color="auto"/>
              <w:bottom w:val="single" w:sz="6" w:space="0" w:color="auto"/>
              <w:right w:val="single" w:sz="6" w:space="0" w:color="auto"/>
            </w:tcBorders>
            <w:vAlign w:val="center"/>
          </w:tcPr>
          <w:p w14:paraId="12715DD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2229ACD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33D9771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8BBBC2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52CE5A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7672085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FB6A39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CAE6AF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A4A456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E56030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4BDC47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F27865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3A59816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r>
      <w:tr w:rsidR="005C42D2" w:rsidRPr="005C42D2" w14:paraId="2E28C83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5BA64C7"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8</w:t>
            </w:r>
          </w:p>
        </w:tc>
        <w:tc>
          <w:tcPr>
            <w:tcW w:w="1649" w:type="dxa"/>
            <w:tcBorders>
              <w:top w:val="single" w:sz="6" w:space="0" w:color="auto"/>
              <w:left w:val="single" w:sz="6" w:space="0" w:color="auto"/>
              <w:bottom w:val="single" w:sz="6" w:space="0" w:color="auto"/>
              <w:right w:val="double" w:sz="6" w:space="0" w:color="auto"/>
            </w:tcBorders>
            <w:vAlign w:val="center"/>
          </w:tcPr>
          <w:p w14:paraId="6AB9176F"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2"/>
              </w:rPr>
              <w:t>ポリ塩化ビフェニル</w:t>
            </w:r>
          </w:p>
        </w:tc>
        <w:tc>
          <w:tcPr>
            <w:tcW w:w="426" w:type="dxa"/>
            <w:tcBorders>
              <w:top w:val="single" w:sz="6" w:space="0" w:color="auto"/>
              <w:left w:val="double" w:sz="6" w:space="0" w:color="auto"/>
              <w:bottom w:val="single" w:sz="6" w:space="0" w:color="auto"/>
              <w:right w:val="single" w:sz="6" w:space="0" w:color="auto"/>
            </w:tcBorders>
            <w:vAlign w:val="center"/>
          </w:tcPr>
          <w:p w14:paraId="59C4E1C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117659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9A03B5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310BC4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3414344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0625858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687F287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141049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65A3C7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2ECEAE2C"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0.003</w:t>
            </w:r>
          </w:p>
        </w:tc>
        <w:tc>
          <w:tcPr>
            <w:tcW w:w="709" w:type="dxa"/>
            <w:tcBorders>
              <w:top w:val="single" w:sz="6" w:space="0" w:color="auto"/>
              <w:left w:val="single" w:sz="6" w:space="0" w:color="auto"/>
              <w:bottom w:val="single" w:sz="6" w:space="0" w:color="auto"/>
              <w:right w:val="single" w:sz="6" w:space="0" w:color="auto"/>
            </w:tcBorders>
            <w:vAlign w:val="center"/>
          </w:tcPr>
          <w:p w14:paraId="49FC9B0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AD3917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217F5D3E"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0.003</w:t>
            </w:r>
          </w:p>
        </w:tc>
      </w:tr>
      <w:tr w:rsidR="005C42D2" w:rsidRPr="005C42D2" w14:paraId="3183EACA"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D951A9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9</w:t>
            </w:r>
          </w:p>
        </w:tc>
        <w:tc>
          <w:tcPr>
            <w:tcW w:w="1649" w:type="dxa"/>
            <w:tcBorders>
              <w:top w:val="single" w:sz="6" w:space="0" w:color="auto"/>
              <w:left w:val="single" w:sz="6" w:space="0" w:color="auto"/>
              <w:bottom w:val="single" w:sz="6" w:space="0" w:color="auto"/>
              <w:right w:val="double" w:sz="6" w:space="0" w:color="auto"/>
            </w:tcBorders>
            <w:vAlign w:val="center"/>
          </w:tcPr>
          <w:p w14:paraId="0C2A6A2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1"/>
              </w:rPr>
              <w:t>トリクロロエチレン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523621E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1C01B7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1EAC8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716C9E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04D3D8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E3F036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27203F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5B0E34F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4B1341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3CC0B31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47A2FBF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52A98D5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4DA150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40963F8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5F11170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DAC7B3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4CFF14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70BC2C0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7DF16A3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r>
      <w:tr w:rsidR="005C42D2" w:rsidRPr="005C42D2" w14:paraId="3889D4F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CD30D24"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10</w:t>
            </w:r>
          </w:p>
        </w:tc>
        <w:tc>
          <w:tcPr>
            <w:tcW w:w="1649" w:type="dxa"/>
            <w:tcBorders>
              <w:top w:val="single" w:sz="6" w:space="0" w:color="auto"/>
              <w:left w:val="single" w:sz="6" w:space="0" w:color="auto"/>
              <w:bottom w:val="single" w:sz="6" w:space="0" w:color="auto"/>
              <w:right w:val="double" w:sz="6" w:space="0" w:color="auto"/>
            </w:tcBorders>
            <w:vAlign w:val="center"/>
          </w:tcPr>
          <w:p w14:paraId="37ABFC0A"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75"/>
                <w:kern w:val="0"/>
                <w:sz w:val="16"/>
                <w:szCs w:val="16"/>
                <w:fitText w:val="1360" w:id="-1697976820"/>
              </w:rPr>
              <w:t>テトラクロロエチレ</w:t>
            </w:r>
            <w:r w:rsidRPr="005C42D2">
              <w:rPr>
                <w:rFonts w:hAnsi="ＭＳ 明朝" w:cs="ＭＳ Ｐゴシック" w:hint="eastAsia"/>
                <w:spacing w:val="75"/>
                <w:w w:val="75"/>
                <w:kern w:val="0"/>
                <w:sz w:val="16"/>
                <w:szCs w:val="16"/>
                <w:fitText w:val="1360" w:id="-1697976820"/>
              </w:rPr>
              <w:t>ン</w:t>
            </w:r>
          </w:p>
        </w:tc>
        <w:tc>
          <w:tcPr>
            <w:tcW w:w="426" w:type="dxa"/>
            <w:tcBorders>
              <w:top w:val="single" w:sz="6" w:space="0" w:color="auto"/>
              <w:left w:val="double" w:sz="6" w:space="0" w:color="auto"/>
              <w:bottom w:val="single" w:sz="6" w:space="0" w:color="auto"/>
              <w:right w:val="single" w:sz="6" w:space="0" w:color="auto"/>
            </w:tcBorders>
            <w:vAlign w:val="center"/>
          </w:tcPr>
          <w:p w14:paraId="5BF0DCE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4258735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64EE65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BE787D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6C536D6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79976B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56B2F7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C08561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16DBD89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0B102A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064081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3BA1C8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45E68BB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r>
      <w:tr w:rsidR="005C42D2" w:rsidRPr="005C42D2" w14:paraId="08BE9D1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ABB4B57"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11</w:t>
            </w:r>
          </w:p>
        </w:tc>
        <w:tc>
          <w:tcPr>
            <w:tcW w:w="1649" w:type="dxa"/>
            <w:tcBorders>
              <w:top w:val="single" w:sz="6" w:space="0" w:color="auto"/>
              <w:left w:val="single" w:sz="6" w:space="0" w:color="auto"/>
              <w:bottom w:val="single" w:sz="6" w:space="0" w:color="auto"/>
              <w:right w:val="double" w:sz="6" w:space="0" w:color="auto"/>
            </w:tcBorders>
            <w:vAlign w:val="center"/>
          </w:tcPr>
          <w:p w14:paraId="1E461303"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ジクロロメタン</w:t>
            </w:r>
          </w:p>
        </w:tc>
        <w:tc>
          <w:tcPr>
            <w:tcW w:w="426" w:type="dxa"/>
            <w:tcBorders>
              <w:top w:val="single" w:sz="6" w:space="0" w:color="auto"/>
              <w:left w:val="double" w:sz="6" w:space="0" w:color="auto"/>
              <w:bottom w:val="single" w:sz="6" w:space="0" w:color="auto"/>
              <w:right w:val="single" w:sz="6" w:space="0" w:color="auto"/>
            </w:tcBorders>
            <w:vAlign w:val="center"/>
          </w:tcPr>
          <w:p w14:paraId="01541BB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2B88CE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D026E0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7145094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080F60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E6A53B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01A54A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D2F0A8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double" w:sz="6" w:space="0" w:color="auto"/>
            </w:tcBorders>
            <w:vAlign w:val="center"/>
          </w:tcPr>
          <w:p w14:paraId="60B4825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double" w:sz="6" w:space="0" w:color="auto"/>
              <w:bottom w:val="single" w:sz="6" w:space="0" w:color="auto"/>
              <w:right w:val="single" w:sz="6" w:space="0" w:color="auto"/>
            </w:tcBorders>
            <w:vAlign w:val="center"/>
          </w:tcPr>
          <w:p w14:paraId="07F81D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547E8EA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6327E5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2A25D73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r>
      <w:tr w:rsidR="005C42D2" w:rsidRPr="005C42D2" w14:paraId="3142B77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39C7C94"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12</w:t>
            </w:r>
          </w:p>
        </w:tc>
        <w:tc>
          <w:tcPr>
            <w:tcW w:w="1649" w:type="dxa"/>
            <w:tcBorders>
              <w:top w:val="single" w:sz="6" w:space="0" w:color="auto"/>
              <w:left w:val="single" w:sz="6" w:space="0" w:color="auto"/>
              <w:bottom w:val="single" w:sz="6" w:space="0" w:color="auto"/>
              <w:right w:val="double" w:sz="6" w:space="0" w:color="auto"/>
            </w:tcBorders>
            <w:vAlign w:val="center"/>
          </w:tcPr>
          <w:p w14:paraId="756406B7" w14:textId="77777777" w:rsidR="005C42D2" w:rsidRPr="005C42D2" w:rsidRDefault="005C42D2" w:rsidP="005C42D2">
            <w:pPr>
              <w:autoSpaceDE w:val="0"/>
              <w:autoSpaceDN w:val="0"/>
              <w:adjustRightInd w:val="0"/>
              <w:jc w:val="distribute"/>
              <w:rPr>
                <w:rFonts w:hAnsi="ＭＳ 明朝" w:cs="ＭＳ Ｐゴシック"/>
                <w:kern w:val="0"/>
                <w:sz w:val="16"/>
                <w:szCs w:val="16"/>
              </w:rPr>
            </w:pPr>
            <w:r w:rsidRPr="005C42D2">
              <w:rPr>
                <w:rFonts w:hAnsi="ＭＳ 明朝" w:cs="ＭＳ Ｐゴシック" w:hint="eastAsia"/>
                <w:kern w:val="0"/>
                <w:sz w:val="16"/>
                <w:szCs w:val="16"/>
              </w:rPr>
              <w:t>四塩化炭素</w:t>
            </w:r>
          </w:p>
        </w:tc>
        <w:tc>
          <w:tcPr>
            <w:tcW w:w="426" w:type="dxa"/>
            <w:tcBorders>
              <w:top w:val="single" w:sz="6" w:space="0" w:color="auto"/>
              <w:left w:val="double" w:sz="6" w:space="0" w:color="auto"/>
              <w:bottom w:val="single" w:sz="6" w:space="0" w:color="auto"/>
              <w:right w:val="single" w:sz="6" w:space="0" w:color="auto"/>
            </w:tcBorders>
            <w:vAlign w:val="center"/>
          </w:tcPr>
          <w:p w14:paraId="1962893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4373B8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05F3927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C47CDB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9AB5BB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DEB4A7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695554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9F67E8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10600DA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4FF8A3F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10B84FC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9D9F6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09D7A78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r>
      <w:tr w:rsidR="005C42D2" w:rsidRPr="005C42D2" w14:paraId="2239096F"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7862141"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13</w:t>
            </w:r>
          </w:p>
        </w:tc>
        <w:tc>
          <w:tcPr>
            <w:tcW w:w="1649" w:type="dxa"/>
            <w:tcBorders>
              <w:top w:val="single" w:sz="6" w:space="0" w:color="auto"/>
              <w:left w:val="single" w:sz="6" w:space="0" w:color="auto"/>
              <w:bottom w:val="single" w:sz="6" w:space="0" w:color="auto"/>
              <w:right w:val="double" w:sz="6" w:space="0" w:color="auto"/>
            </w:tcBorders>
            <w:vAlign w:val="center"/>
          </w:tcPr>
          <w:p w14:paraId="1FB6BB91"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w w:val="94"/>
                <w:kern w:val="0"/>
                <w:sz w:val="16"/>
                <w:szCs w:val="16"/>
                <w:fitText w:val="1360" w:id="-1697976819"/>
              </w:rPr>
              <w:t>1,2-</w:t>
            </w:r>
            <w:r w:rsidRPr="00C54DDA">
              <w:rPr>
                <w:rFonts w:hAnsi="ＭＳ 明朝" w:cs="ＭＳ Ｐゴシック" w:hint="eastAsia"/>
                <w:w w:val="94"/>
                <w:kern w:val="0"/>
                <w:sz w:val="16"/>
                <w:szCs w:val="16"/>
                <w:fitText w:val="1360" w:id="-1697976819"/>
              </w:rPr>
              <w:t>ジクロロエタン</w:t>
            </w:r>
          </w:p>
        </w:tc>
        <w:tc>
          <w:tcPr>
            <w:tcW w:w="426" w:type="dxa"/>
            <w:tcBorders>
              <w:top w:val="single" w:sz="6" w:space="0" w:color="auto"/>
              <w:left w:val="double" w:sz="6" w:space="0" w:color="auto"/>
              <w:bottom w:val="single" w:sz="6" w:space="0" w:color="auto"/>
              <w:right w:val="single" w:sz="6" w:space="0" w:color="auto"/>
            </w:tcBorders>
            <w:vAlign w:val="center"/>
          </w:tcPr>
          <w:p w14:paraId="4046744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9E8AAE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1DF04BB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695540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49C5018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5D9983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7B0C0C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2E093D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double" w:sz="6" w:space="0" w:color="auto"/>
            </w:tcBorders>
            <w:vAlign w:val="center"/>
          </w:tcPr>
          <w:p w14:paraId="3C94A17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c>
          <w:tcPr>
            <w:tcW w:w="709" w:type="dxa"/>
            <w:tcBorders>
              <w:top w:val="single" w:sz="6" w:space="0" w:color="auto"/>
              <w:left w:val="double" w:sz="6" w:space="0" w:color="auto"/>
              <w:bottom w:val="single" w:sz="6" w:space="0" w:color="auto"/>
              <w:right w:val="single" w:sz="6" w:space="0" w:color="auto"/>
            </w:tcBorders>
            <w:vAlign w:val="center"/>
          </w:tcPr>
          <w:p w14:paraId="2D03C79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c>
          <w:tcPr>
            <w:tcW w:w="709" w:type="dxa"/>
            <w:tcBorders>
              <w:top w:val="single" w:sz="6" w:space="0" w:color="auto"/>
              <w:left w:val="single" w:sz="6" w:space="0" w:color="auto"/>
              <w:bottom w:val="single" w:sz="6" w:space="0" w:color="auto"/>
              <w:right w:val="single" w:sz="6" w:space="0" w:color="auto"/>
            </w:tcBorders>
            <w:vAlign w:val="center"/>
          </w:tcPr>
          <w:p w14:paraId="050DF3B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34C260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1B5B8CE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r>
      <w:tr w:rsidR="005C42D2" w:rsidRPr="005C42D2" w14:paraId="58BD573F" w14:textId="77777777" w:rsidTr="005C42D2">
        <w:trPr>
          <w:trHeight w:val="369"/>
          <w:jc w:val="center"/>
        </w:trPr>
        <w:tc>
          <w:tcPr>
            <w:tcW w:w="364" w:type="dxa"/>
            <w:tcBorders>
              <w:top w:val="single" w:sz="6" w:space="0" w:color="auto"/>
              <w:left w:val="single" w:sz="6" w:space="0" w:color="auto"/>
              <w:right w:val="single" w:sz="6" w:space="0" w:color="auto"/>
            </w:tcBorders>
            <w:vAlign w:val="center"/>
          </w:tcPr>
          <w:p w14:paraId="012BA272"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14</w:t>
            </w:r>
          </w:p>
        </w:tc>
        <w:tc>
          <w:tcPr>
            <w:tcW w:w="1649" w:type="dxa"/>
            <w:tcBorders>
              <w:top w:val="single" w:sz="6" w:space="0" w:color="auto"/>
              <w:left w:val="single" w:sz="6" w:space="0" w:color="auto"/>
              <w:right w:val="double" w:sz="6" w:space="0" w:color="auto"/>
            </w:tcBorders>
            <w:vAlign w:val="center"/>
          </w:tcPr>
          <w:p w14:paraId="0203AEF5"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spacing w:val="3"/>
                <w:kern w:val="0"/>
                <w:sz w:val="14"/>
                <w:szCs w:val="16"/>
                <w:fitText w:val="1444" w:id="-1697961472"/>
              </w:rPr>
              <w:t>1,1-</w:t>
            </w:r>
            <w:r w:rsidRPr="00C54DDA">
              <w:rPr>
                <w:rFonts w:hAnsi="ＭＳ 明朝" w:cs="ＭＳ Ｐゴシック" w:hint="eastAsia"/>
                <w:spacing w:val="3"/>
                <w:kern w:val="0"/>
                <w:sz w:val="14"/>
                <w:szCs w:val="16"/>
                <w:fitText w:val="1444" w:id="-1697961472"/>
              </w:rPr>
              <w:t>ジクロロエチレ</w:t>
            </w:r>
            <w:r w:rsidRPr="00C54DDA">
              <w:rPr>
                <w:rFonts w:hAnsi="ＭＳ 明朝" w:cs="ＭＳ Ｐゴシック" w:hint="eastAsia"/>
                <w:spacing w:val="-4"/>
                <w:kern w:val="0"/>
                <w:sz w:val="14"/>
                <w:szCs w:val="16"/>
                <w:fitText w:val="1444" w:id="-1697961472"/>
              </w:rPr>
              <w:t>ン</w:t>
            </w:r>
          </w:p>
        </w:tc>
        <w:tc>
          <w:tcPr>
            <w:tcW w:w="426" w:type="dxa"/>
            <w:tcBorders>
              <w:top w:val="single" w:sz="6" w:space="0" w:color="auto"/>
              <w:left w:val="double" w:sz="6" w:space="0" w:color="auto"/>
              <w:bottom w:val="dashed" w:sz="4" w:space="0" w:color="auto"/>
              <w:right w:val="single" w:sz="6" w:space="0" w:color="auto"/>
            </w:tcBorders>
            <w:vAlign w:val="center"/>
          </w:tcPr>
          <w:p w14:paraId="625BA1A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dashed" w:sz="4" w:space="0" w:color="auto"/>
              <w:right w:val="single" w:sz="6" w:space="0" w:color="auto"/>
            </w:tcBorders>
            <w:vAlign w:val="center"/>
          </w:tcPr>
          <w:p w14:paraId="705669C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dashed" w:sz="4" w:space="0" w:color="auto"/>
              <w:right w:val="single" w:sz="6" w:space="0" w:color="auto"/>
            </w:tcBorders>
            <w:vAlign w:val="center"/>
          </w:tcPr>
          <w:p w14:paraId="3E251FE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dashed" w:sz="4" w:space="0" w:color="auto"/>
              <w:right w:val="single" w:sz="6" w:space="0" w:color="auto"/>
            </w:tcBorders>
            <w:vAlign w:val="center"/>
          </w:tcPr>
          <w:p w14:paraId="3144EF4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dashed" w:sz="4" w:space="0" w:color="auto"/>
              <w:right w:val="double" w:sz="6" w:space="0" w:color="auto"/>
            </w:tcBorders>
            <w:vAlign w:val="center"/>
          </w:tcPr>
          <w:p w14:paraId="3C9B55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dashed" w:sz="4" w:space="0" w:color="auto"/>
              <w:right w:val="single" w:sz="4" w:space="0" w:color="auto"/>
            </w:tcBorders>
            <w:vAlign w:val="center"/>
          </w:tcPr>
          <w:p w14:paraId="2E27FA2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dashed" w:sz="4" w:space="0" w:color="auto"/>
              <w:right w:val="single" w:sz="4" w:space="0" w:color="auto"/>
            </w:tcBorders>
            <w:vAlign w:val="center"/>
          </w:tcPr>
          <w:p w14:paraId="4EB48AA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dashed" w:sz="4" w:space="0" w:color="auto"/>
              <w:right w:val="single" w:sz="6" w:space="0" w:color="auto"/>
            </w:tcBorders>
            <w:vAlign w:val="center"/>
          </w:tcPr>
          <w:p w14:paraId="7F38E6E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double" w:sz="6" w:space="0" w:color="auto"/>
            </w:tcBorders>
            <w:vAlign w:val="center"/>
          </w:tcPr>
          <w:p w14:paraId="44FE7CB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double" w:sz="6" w:space="0" w:color="auto"/>
              <w:bottom w:val="dashed" w:sz="4" w:space="0" w:color="auto"/>
              <w:right w:val="single" w:sz="6" w:space="0" w:color="auto"/>
            </w:tcBorders>
            <w:vAlign w:val="center"/>
          </w:tcPr>
          <w:p w14:paraId="720341D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dashed" w:sz="4" w:space="0" w:color="auto"/>
              <w:right w:val="single" w:sz="6" w:space="0" w:color="auto"/>
            </w:tcBorders>
            <w:vAlign w:val="center"/>
          </w:tcPr>
          <w:p w14:paraId="020181E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850" w:type="dxa"/>
            <w:gridSpan w:val="2"/>
            <w:tcBorders>
              <w:top w:val="single" w:sz="6" w:space="0" w:color="auto"/>
              <w:left w:val="single" w:sz="6" w:space="0" w:color="auto"/>
              <w:bottom w:val="dashed" w:sz="4" w:space="0" w:color="auto"/>
              <w:right w:val="single" w:sz="6" w:space="0" w:color="auto"/>
            </w:tcBorders>
            <w:vAlign w:val="center"/>
          </w:tcPr>
          <w:p w14:paraId="0EE1B97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single" w:sz="6" w:space="0" w:color="auto"/>
            </w:tcBorders>
            <w:vAlign w:val="center"/>
          </w:tcPr>
          <w:p w14:paraId="0494BA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r>
      <w:tr w:rsidR="005C42D2" w:rsidRPr="005C42D2" w14:paraId="314CE39D"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2C8FC34"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15</w:t>
            </w:r>
          </w:p>
        </w:tc>
        <w:tc>
          <w:tcPr>
            <w:tcW w:w="1649" w:type="dxa"/>
            <w:tcBorders>
              <w:top w:val="single" w:sz="6" w:space="0" w:color="auto"/>
              <w:left w:val="single" w:sz="6" w:space="0" w:color="auto"/>
              <w:bottom w:val="single" w:sz="6" w:space="0" w:color="auto"/>
              <w:right w:val="double" w:sz="6" w:space="0" w:color="auto"/>
            </w:tcBorders>
            <w:vAlign w:val="center"/>
          </w:tcPr>
          <w:p w14:paraId="23803B72"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0"/>
                <w:szCs w:val="16"/>
              </w:rPr>
              <w:t>シス</w:t>
            </w:r>
            <w:r w:rsidRPr="005C42D2">
              <w:rPr>
                <w:rFonts w:hAnsi="ＭＳ 明朝" w:cs="ＭＳ Ｐゴシック"/>
                <w:kern w:val="0"/>
                <w:sz w:val="10"/>
                <w:szCs w:val="16"/>
              </w:rPr>
              <w:t>-1,2-</w:t>
            </w:r>
            <w:r w:rsidRPr="005C42D2">
              <w:rPr>
                <w:rFonts w:hAnsi="ＭＳ 明朝" w:cs="ＭＳ Ｐゴシック" w:hint="eastAsia"/>
                <w:kern w:val="0"/>
                <w:sz w:val="10"/>
                <w:szCs w:val="16"/>
              </w:rPr>
              <w:t>ジクロロエチレン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0975554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554C4C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00EE80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6E8429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750545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FC1004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A354A5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3971A03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double" w:sz="6" w:space="0" w:color="auto"/>
            </w:tcBorders>
            <w:vAlign w:val="center"/>
          </w:tcPr>
          <w:p w14:paraId="571BD85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double" w:sz="6" w:space="0" w:color="auto"/>
              <w:bottom w:val="single" w:sz="6" w:space="0" w:color="auto"/>
              <w:right w:val="single" w:sz="6" w:space="0" w:color="auto"/>
            </w:tcBorders>
            <w:vAlign w:val="center"/>
          </w:tcPr>
          <w:p w14:paraId="624829B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0575720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5A5406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single" w:sz="6" w:space="0" w:color="auto"/>
            </w:tcBorders>
            <w:vAlign w:val="center"/>
          </w:tcPr>
          <w:p w14:paraId="2FA3930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r>
      <w:tr w:rsidR="005C42D2" w:rsidRPr="005C42D2" w14:paraId="7B5CB2C0"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DC4D6F9"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16</w:t>
            </w:r>
          </w:p>
        </w:tc>
        <w:tc>
          <w:tcPr>
            <w:tcW w:w="1649" w:type="dxa"/>
            <w:tcBorders>
              <w:top w:val="single" w:sz="6" w:space="0" w:color="auto"/>
              <w:left w:val="single" w:sz="6" w:space="0" w:color="auto"/>
              <w:bottom w:val="single" w:sz="6" w:space="0" w:color="auto"/>
              <w:right w:val="double" w:sz="6" w:space="0" w:color="auto"/>
            </w:tcBorders>
            <w:vAlign w:val="center"/>
          </w:tcPr>
          <w:p w14:paraId="3377FF9A" w14:textId="77777777" w:rsidR="005C42D2" w:rsidRPr="00C54DDA" w:rsidRDefault="005C42D2" w:rsidP="005C42D2">
            <w:pPr>
              <w:autoSpaceDE w:val="0"/>
              <w:autoSpaceDN w:val="0"/>
              <w:adjustRightInd w:val="0"/>
              <w:rPr>
                <w:rFonts w:hAnsi="ＭＳ 明朝" w:cs="ＭＳ Ｐゴシック"/>
                <w:kern w:val="0"/>
                <w:sz w:val="12"/>
                <w:szCs w:val="16"/>
              </w:rPr>
            </w:pPr>
            <w:r w:rsidRPr="00C54DDA">
              <w:rPr>
                <w:rFonts w:hAnsi="ＭＳ 明朝" w:cs="ＭＳ Ｐゴシック"/>
                <w:spacing w:val="10"/>
                <w:kern w:val="0"/>
                <w:sz w:val="12"/>
                <w:szCs w:val="16"/>
                <w:fitText w:val="1452" w:id="-1697961728"/>
              </w:rPr>
              <w:t>1,1,1-</w:t>
            </w:r>
            <w:r w:rsidRPr="00C54DDA">
              <w:rPr>
                <w:rFonts w:hAnsi="ＭＳ 明朝" w:cs="ＭＳ Ｐゴシック" w:hint="eastAsia"/>
                <w:spacing w:val="10"/>
                <w:kern w:val="0"/>
                <w:sz w:val="12"/>
                <w:szCs w:val="16"/>
                <w:fitText w:val="1452" w:id="-1697961728"/>
              </w:rPr>
              <w:t>トリクロロエタ</w:t>
            </w:r>
            <w:r w:rsidRPr="00C54DDA">
              <w:rPr>
                <w:rFonts w:hAnsi="ＭＳ 明朝" w:cs="ＭＳ Ｐゴシック" w:hint="eastAsia"/>
                <w:spacing w:val="-34"/>
                <w:kern w:val="0"/>
                <w:sz w:val="12"/>
                <w:szCs w:val="16"/>
                <w:fitText w:val="1452" w:id="-1697961728"/>
              </w:rPr>
              <w:t>ン</w:t>
            </w:r>
          </w:p>
        </w:tc>
        <w:tc>
          <w:tcPr>
            <w:tcW w:w="426" w:type="dxa"/>
            <w:tcBorders>
              <w:top w:val="single" w:sz="6" w:space="0" w:color="auto"/>
              <w:left w:val="double" w:sz="6" w:space="0" w:color="auto"/>
              <w:bottom w:val="single" w:sz="6" w:space="0" w:color="auto"/>
              <w:right w:val="single" w:sz="6" w:space="0" w:color="auto"/>
            </w:tcBorders>
            <w:vAlign w:val="center"/>
          </w:tcPr>
          <w:p w14:paraId="1D95753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9BE704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69E667E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472DCCE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431ACA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75C46D8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BAA43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DDA814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double" w:sz="6" w:space="0" w:color="auto"/>
            </w:tcBorders>
            <w:vAlign w:val="center"/>
          </w:tcPr>
          <w:p w14:paraId="629DF51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c>
          <w:tcPr>
            <w:tcW w:w="709" w:type="dxa"/>
            <w:tcBorders>
              <w:top w:val="single" w:sz="6" w:space="0" w:color="auto"/>
              <w:left w:val="double" w:sz="6" w:space="0" w:color="auto"/>
              <w:bottom w:val="single" w:sz="6" w:space="0" w:color="auto"/>
              <w:right w:val="single" w:sz="6" w:space="0" w:color="auto"/>
            </w:tcBorders>
            <w:vAlign w:val="center"/>
          </w:tcPr>
          <w:p w14:paraId="60D0D9C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c>
          <w:tcPr>
            <w:tcW w:w="709" w:type="dxa"/>
            <w:tcBorders>
              <w:top w:val="single" w:sz="6" w:space="0" w:color="auto"/>
              <w:left w:val="single" w:sz="6" w:space="0" w:color="auto"/>
              <w:bottom w:val="single" w:sz="6" w:space="0" w:color="auto"/>
              <w:right w:val="single" w:sz="6" w:space="0" w:color="auto"/>
            </w:tcBorders>
            <w:vAlign w:val="center"/>
          </w:tcPr>
          <w:p w14:paraId="473ED63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0AD0E0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single" w:sz="6" w:space="0" w:color="auto"/>
            </w:tcBorders>
            <w:vAlign w:val="center"/>
          </w:tcPr>
          <w:p w14:paraId="19FF89F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r>
      <w:tr w:rsidR="005C42D2" w:rsidRPr="005C42D2" w14:paraId="7964412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E4270C7"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17</w:t>
            </w:r>
          </w:p>
        </w:tc>
        <w:tc>
          <w:tcPr>
            <w:tcW w:w="1649" w:type="dxa"/>
            <w:tcBorders>
              <w:top w:val="single" w:sz="6" w:space="0" w:color="auto"/>
              <w:left w:val="single" w:sz="6" w:space="0" w:color="auto"/>
              <w:bottom w:val="single" w:sz="6" w:space="0" w:color="auto"/>
              <w:right w:val="double" w:sz="6" w:space="0" w:color="auto"/>
            </w:tcBorders>
            <w:vAlign w:val="center"/>
          </w:tcPr>
          <w:p w14:paraId="45ED540A" w14:textId="77777777" w:rsidR="005C42D2" w:rsidRPr="005C42D2" w:rsidRDefault="005C42D2" w:rsidP="005C42D2">
            <w:pPr>
              <w:autoSpaceDE w:val="0"/>
              <w:autoSpaceDN w:val="0"/>
              <w:adjustRightInd w:val="0"/>
              <w:rPr>
                <w:rFonts w:hAnsi="ＭＳ 明朝" w:cs="ＭＳ Ｐゴシック"/>
                <w:kern w:val="0"/>
                <w:sz w:val="12"/>
                <w:szCs w:val="16"/>
              </w:rPr>
            </w:pPr>
            <w:r w:rsidRPr="00C54DDA">
              <w:rPr>
                <w:rFonts w:hAnsi="ＭＳ 明朝" w:cs="ＭＳ Ｐゴシック"/>
                <w:spacing w:val="10"/>
                <w:kern w:val="0"/>
                <w:sz w:val="12"/>
                <w:szCs w:val="16"/>
                <w:fitText w:val="1452" w:id="-1697961727"/>
              </w:rPr>
              <w:t>1,1,2-</w:t>
            </w:r>
            <w:r w:rsidRPr="00C54DDA">
              <w:rPr>
                <w:rFonts w:hAnsi="ＭＳ 明朝" w:cs="ＭＳ Ｐゴシック" w:hint="eastAsia"/>
                <w:spacing w:val="10"/>
                <w:kern w:val="0"/>
                <w:sz w:val="12"/>
                <w:szCs w:val="16"/>
                <w:fitText w:val="1452" w:id="-1697961727"/>
              </w:rPr>
              <w:t>トリクロロエタ</w:t>
            </w:r>
            <w:r w:rsidRPr="00C54DDA">
              <w:rPr>
                <w:rFonts w:hAnsi="ＭＳ 明朝" w:cs="ＭＳ Ｐゴシック" w:hint="eastAsia"/>
                <w:spacing w:val="-34"/>
                <w:kern w:val="0"/>
                <w:sz w:val="12"/>
                <w:szCs w:val="16"/>
                <w:fitText w:val="1452" w:id="-1697961727"/>
              </w:rPr>
              <w:t>ン</w:t>
            </w:r>
          </w:p>
        </w:tc>
        <w:tc>
          <w:tcPr>
            <w:tcW w:w="426" w:type="dxa"/>
            <w:tcBorders>
              <w:top w:val="single" w:sz="6" w:space="0" w:color="auto"/>
              <w:left w:val="double" w:sz="6" w:space="0" w:color="auto"/>
              <w:bottom w:val="single" w:sz="6" w:space="0" w:color="auto"/>
              <w:right w:val="single" w:sz="6" w:space="0" w:color="auto"/>
            </w:tcBorders>
            <w:vAlign w:val="center"/>
          </w:tcPr>
          <w:p w14:paraId="3CBDE3F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BE0516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79EC25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093589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FBAFE9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3C596E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E3A468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CAF73A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double" w:sz="6" w:space="0" w:color="auto"/>
            </w:tcBorders>
            <w:vAlign w:val="center"/>
          </w:tcPr>
          <w:p w14:paraId="41F43DE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double" w:sz="6" w:space="0" w:color="auto"/>
              <w:bottom w:val="single" w:sz="6" w:space="0" w:color="auto"/>
              <w:right w:val="single" w:sz="6" w:space="0" w:color="auto"/>
            </w:tcBorders>
            <w:vAlign w:val="center"/>
          </w:tcPr>
          <w:p w14:paraId="51F8CE1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51083C0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3F2A37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4E74FEE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r>
      <w:tr w:rsidR="005C42D2" w:rsidRPr="005C42D2" w14:paraId="6DABA51F"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6256A50"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18</w:t>
            </w:r>
          </w:p>
        </w:tc>
        <w:tc>
          <w:tcPr>
            <w:tcW w:w="1649" w:type="dxa"/>
            <w:tcBorders>
              <w:top w:val="single" w:sz="6" w:space="0" w:color="auto"/>
              <w:left w:val="single" w:sz="6" w:space="0" w:color="auto"/>
              <w:bottom w:val="single" w:sz="6" w:space="0" w:color="auto"/>
              <w:right w:val="double" w:sz="6" w:space="0" w:color="auto"/>
            </w:tcBorders>
            <w:vAlign w:val="center"/>
          </w:tcPr>
          <w:p w14:paraId="346C486B" w14:textId="77777777" w:rsidR="005C42D2" w:rsidRPr="005C42D2" w:rsidRDefault="005C42D2" w:rsidP="00C54DDA">
            <w:pPr>
              <w:autoSpaceDE w:val="0"/>
              <w:autoSpaceDN w:val="0"/>
              <w:adjustRightInd w:val="0"/>
              <w:rPr>
                <w:rFonts w:hAnsi="ＭＳ 明朝" w:cs="ＭＳ Ｐゴシック"/>
                <w:kern w:val="0"/>
                <w:sz w:val="14"/>
                <w:szCs w:val="16"/>
              </w:rPr>
            </w:pPr>
            <w:r w:rsidRPr="002540DF">
              <w:rPr>
                <w:rFonts w:hAnsi="ＭＳ 明朝" w:cs="ＭＳ Ｐゴシック"/>
                <w:spacing w:val="3"/>
                <w:kern w:val="0"/>
                <w:sz w:val="14"/>
                <w:szCs w:val="16"/>
                <w:fitText w:val="1444" w:id="-1697961216"/>
              </w:rPr>
              <w:t>1,3-</w:t>
            </w:r>
            <w:r w:rsidRPr="002540DF">
              <w:rPr>
                <w:rFonts w:hAnsi="ＭＳ 明朝" w:cs="ＭＳ Ｐゴシック" w:hint="eastAsia"/>
                <w:spacing w:val="3"/>
                <w:kern w:val="0"/>
                <w:sz w:val="14"/>
                <w:szCs w:val="16"/>
                <w:fitText w:val="1444" w:id="-1697961216"/>
              </w:rPr>
              <w:t>ジクロロプロペ</w:t>
            </w:r>
            <w:r w:rsidRPr="002540DF">
              <w:rPr>
                <w:rFonts w:hAnsi="ＭＳ 明朝" w:cs="ＭＳ Ｐゴシック" w:hint="eastAsia"/>
                <w:spacing w:val="-4"/>
                <w:kern w:val="0"/>
                <w:sz w:val="14"/>
                <w:szCs w:val="16"/>
                <w:fitText w:val="1444" w:id="-1697961216"/>
              </w:rPr>
              <w:t>ン</w:t>
            </w:r>
          </w:p>
        </w:tc>
        <w:tc>
          <w:tcPr>
            <w:tcW w:w="426" w:type="dxa"/>
            <w:tcBorders>
              <w:top w:val="single" w:sz="6" w:space="0" w:color="auto"/>
              <w:left w:val="double" w:sz="6" w:space="0" w:color="auto"/>
              <w:bottom w:val="single" w:sz="6" w:space="0" w:color="auto"/>
              <w:right w:val="single" w:sz="6" w:space="0" w:color="auto"/>
            </w:tcBorders>
            <w:vAlign w:val="center"/>
          </w:tcPr>
          <w:p w14:paraId="3923040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F5EE54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68F838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AB4BF1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5314677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0D144D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74A264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4" w:space="0" w:color="auto"/>
              <w:left w:val="single" w:sz="4" w:space="0" w:color="auto"/>
              <w:bottom w:val="single" w:sz="6" w:space="0" w:color="auto"/>
              <w:right w:val="single" w:sz="6" w:space="0" w:color="auto"/>
            </w:tcBorders>
            <w:vAlign w:val="center"/>
          </w:tcPr>
          <w:p w14:paraId="42AB1A2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39182CE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6F7E893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64637F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82FFC6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43F373B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r>
      <w:tr w:rsidR="005C42D2" w:rsidRPr="005C42D2" w14:paraId="3094BC79"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CEA8E72"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19</w:t>
            </w:r>
          </w:p>
        </w:tc>
        <w:tc>
          <w:tcPr>
            <w:tcW w:w="1649" w:type="dxa"/>
            <w:tcBorders>
              <w:top w:val="single" w:sz="6" w:space="0" w:color="auto"/>
              <w:left w:val="single" w:sz="6" w:space="0" w:color="auto"/>
              <w:bottom w:val="single" w:sz="6" w:space="0" w:color="auto"/>
              <w:right w:val="double" w:sz="6" w:space="0" w:color="auto"/>
            </w:tcBorders>
            <w:vAlign w:val="center"/>
          </w:tcPr>
          <w:p w14:paraId="7D6792BD"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チウラム</w:t>
            </w:r>
          </w:p>
        </w:tc>
        <w:tc>
          <w:tcPr>
            <w:tcW w:w="426" w:type="dxa"/>
            <w:tcBorders>
              <w:top w:val="single" w:sz="6" w:space="0" w:color="auto"/>
              <w:left w:val="double" w:sz="6" w:space="0" w:color="auto"/>
              <w:bottom w:val="single" w:sz="6" w:space="0" w:color="auto"/>
              <w:right w:val="single" w:sz="6" w:space="0" w:color="auto"/>
            </w:tcBorders>
            <w:vAlign w:val="center"/>
          </w:tcPr>
          <w:p w14:paraId="0975491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3817E2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9D24C2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3BF686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11600A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423E57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026645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BE5253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30D0A7B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FBFB67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08C7743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6C1D69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355247A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r>
      <w:tr w:rsidR="005C42D2" w:rsidRPr="005C42D2" w14:paraId="2FD4647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50F34C3"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20</w:t>
            </w:r>
          </w:p>
        </w:tc>
        <w:tc>
          <w:tcPr>
            <w:tcW w:w="1649" w:type="dxa"/>
            <w:tcBorders>
              <w:top w:val="single" w:sz="6" w:space="0" w:color="auto"/>
              <w:left w:val="single" w:sz="6" w:space="0" w:color="auto"/>
              <w:bottom w:val="single" w:sz="6" w:space="0" w:color="auto"/>
              <w:right w:val="double" w:sz="6" w:space="0" w:color="auto"/>
            </w:tcBorders>
            <w:vAlign w:val="center"/>
          </w:tcPr>
          <w:p w14:paraId="43680FA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シマジン</w:t>
            </w:r>
          </w:p>
        </w:tc>
        <w:tc>
          <w:tcPr>
            <w:tcW w:w="426" w:type="dxa"/>
            <w:tcBorders>
              <w:top w:val="single" w:sz="6" w:space="0" w:color="auto"/>
              <w:left w:val="double" w:sz="6" w:space="0" w:color="auto"/>
              <w:bottom w:val="single" w:sz="6" w:space="0" w:color="auto"/>
              <w:right w:val="single" w:sz="6" w:space="0" w:color="auto"/>
            </w:tcBorders>
            <w:vAlign w:val="center"/>
          </w:tcPr>
          <w:p w14:paraId="0A2C77D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6FD6F1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39B50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186CDAA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30C23F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3CB72A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4EFB0B1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FE4A28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513C11F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889694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1A978B2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2C214E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2AA8FBE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r>
      <w:tr w:rsidR="005C42D2" w:rsidRPr="005C42D2" w14:paraId="2B43AD0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021E449B"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21</w:t>
            </w:r>
          </w:p>
        </w:tc>
        <w:tc>
          <w:tcPr>
            <w:tcW w:w="1649" w:type="dxa"/>
            <w:tcBorders>
              <w:top w:val="single" w:sz="6" w:space="0" w:color="auto"/>
              <w:left w:val="single" w:sz="6" w:space="0" w:color="auto"/>
              <w:bottom w:val="single" w:sz="6" w:space="0" w:color="auto"/>
              <w:right w:val="double" w:sz="6" w:space="0" w:color="auto"/>
            </w:tcBorders>
            <w:vAlign w:val="center"/>
          </w:tcPr>
          <w:p w14:paraId="5E3AA3F5"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チオベンカルブ</w:t>
            </w:r>
          </w:p>
        </w:tc>
        <w:tc>
          <w:tcPr>
            <w:tcW w:w="426" w:type="dxa"/>
            <w:tcBorders>
              <w:top w:val="single" w:sz="6" w:space="0" w:color="auto"/>
              <w:left w:val="double" w:sz="6" w:space="0" w:color="auto"/>
              <w:bottom w:val="single" w:sz="6" w:space="0" w:color="auto"/>
              <w:right w:val="single" w:sz="6" w:space="0" w:color="auto"/>
            </w:tcBorders>
            <w:vAlign w:val="center"/>
          </w:tcPr>
          <w:p w14:paraId="0AB0C9F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3B400E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379FAB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1993A4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502B1A9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0A92FA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5954CF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BB5936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1FE435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10D21A6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674B3C8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C5EDF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6EAAD89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r>
      <w:tr w:rsidR="005C42D2" w:rsidRPr="005C42D2" w14:paraId="56A3858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E5120AF"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22</w:t>
            </w:r>
          </w:p>
        </w:tc>
        <w:tc>
          <w:tcPr>
            <w:tcW w:w="1649" w:type="dxa"/>
            <w:tcBorders>
              <w:top w:val="single" w:sz="6" w:space="0" w:color="auto"/>
              <w:left w:val="single" w:sz="6" w:space="0" w:color="auto"/>
              <w:bottom w:val="single" w:sz="6" w:space="0" w:color="auto"/>
              <w:right w:val="double" w:sz="6" w:space="0" w:color="auto"/>
            </w:tcBorders>
            <w:vAlign w:val="center"/>
          </w:tcPr>
          <w:p w14:paraId="695FB62F"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ベンゼン</w:t>
            </w:r>
          </w:p>
        </w:tc>
        <w:tc>
          <w:tcPr>
            <w:tcW w:w="426" w:type="dxa"/>
            <w:tcBorders>
              <w:top w:val="single" w:sz="6" w:space="0" w:color="auto"/>
              <w:left w:val="double" w:sz="6" w:space="0" w:color="auto"/>
              <w:bottom w:val="single" w:sz="6" w:space="0" w:color="auto"/>
              <w:right w:val="single" w:sz="6" w:space="0" w:color="auto"/>
            </w:tcBorders>
            <w:vAlign w:val="center"/>
          </w:tcPr>
          <w:p w14:paraId="17DD16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7B0FB0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7B9C242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0248EE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58A91A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3003735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F6B994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DE3409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02326D0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638D5C8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4124006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D30AAA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F10128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r>
      <w:tr w:rsidR="005C42D2" w:rsidRPr="005C42D2" w14:paraId="58C197C5"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A47818F"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23</w:t>
            </w:r>
          </w:p>
        </w:tc>
        <w:tc>
          <w:tcPr>
            <w:tcW w:w="1649" w:type="dxa"/>
            <w:tcBorders>
              <w:top w:val="single" w:sz="6" w:space="0" w:color="auto"/>
              <w:left w:val="single" w:sz="6" w:space="0" w:color="auto"/>
              <w:bottom w:val="single" w:sz="6" w:space="0" w:color="auto"/>
              <w:right w:val="double" w:sz="6" w:space="0" w:color="auto"/>
            </w:tcBorders>
            <w:vAlign w:val="center"/>
          </w:tcPr>
          <w:p w14:paraId="04423726"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hint="eastAsia"/>
                <w:spacing w:val="4"/>
                <w:kern w:val="0"/>
                <w:sz w:val="14"/>
                <w:szCs w:val="16"/>
                <w:fitText w:val="1444" w:id="-1697961215"/>
              </w:rPr>
              <w:t>セレン又はその化合</w:t>
            </w:r>
            <w:r w:rsidRPr="00C54DDA">
              <w:rPr>
                <w:rFonts w:hAnsi="ＭＳ 明朝" w:cs="ＭＳ Ｐゴシック" w:hint="eastAsia"/>
                <w:spacing w:val="-13"/>
                <w:kern w:val="0"/>
                <w:sz w:val="14"/>
                <w:szCs w:val="16"/>
                <w:fitText w:val="1444" w:id="-1697961215"/>
              </w:rPr>
              <w:t>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7B4A6B5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7105E8A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0ABC856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7D557AD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35617B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8D9B04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24BC4D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6FCA74E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44F34F6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53A16E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08E939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069774E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5E84114"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hint="eastAsia"/>
                <w:spacing w:val="-20"/>
                <w:kern w:val="0"/>
                <w:sz w:val="16"/>
                <w:szCs w:val="16"/>
              </w:rPr>
              <w:t>24</w:t>
            </w:r>
          </w:p>
        </w:tc>
        <w:tc>
          <w:tcPr>
            <w:tcW w:w="1649" w:type="dxa"/>
            <w:tcBorders>
              <w:top w:val="single" w:sz="6" w:space="0" w:color="auto"/>
              <w:left w:val="single" w:sz="6" w:space="0" w:color="auto"/>
              <w:bottom w:val="single" w:sz="6" w:space="0" w:color="auto"/>
              <w:right w:val="double" w:sz="6" w:space="0" w:color="auto"/>
            </w:tcBorders>
            <w:vAlign w:val="center"/>
          </w:tcPr>
          <w:p w14:paraId="0A154DF2"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1,4-ジオキサン</w:t>
            </w:r>
          </w:p>
        </w:tc>
        <w:tc>
          <w:tcPr>
            <w:tcW w:w="426" w:type="dxa"/>
            <w:tcBorders>
              <w:top w:val="single" w:sz="6" w:space="0" w:color="auto"/>
              <w:left w:val="double" w:sz="6" w:space="0" w:color="auto"/>
              <w:bottom w:val="single" w:sz="6" w:space="0" w:color="auto"/>
              <w:right w:val="single" w:sz="6" w:space="0" w:color="auto"/>
            </w:tcBorders>
            <w:vAlign w:val="center"/>
          </w:tcPr>
          <w:p w14:paraId="6E5C00C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A9781A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425" w:type="dxa"/>
            <w:tcBorders>
              <w:top w:val="single" w:sz="6" w:space="0" w:color="auto"/>
              <w:left w:val="single" w:sz="6" w:space="0" w:color="auto"/>
              <w:bottom w:val="single" w:sz="6" w:space="0" w:color="auto"/>
              <w:right w:val="single" w:sz="6" w:space="0" w:color="auto"/>
            </w:tcBorders>
            <w:vAlign w:val="center"/>
          </w:tcPr>
          <w:p w14:paraId="0156B5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767E89D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6F7A740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284" w:type="dxa"/>
            <w:tcBorders>
              <w:top w:val="single" w:sz="6" w:space="0" w:color="auto"/>
              <w:left w:val="double" w:sz="6" w:space="0" w:color="auto"/>
              <w:bottom w:val="single" w:sz="6" w:space="0" w:color="auto"/>
              <w:right w:val="single" w:sz="4" w:space="0" w:color="auto"/>
            </w:tcBorders>
            <w:vAlign w:val="center"/>
          </w:tcPr>
          <w:p w14:paraId="47C289E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D31873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01DEF9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double" w:sz="6" w:space="0" w:color="auto"/>
            </w:tcBorders>
            <w:vAlign w:val="center"/>
          </w:tcPr>
          <w:p w14:paraId="577DA28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709" w:type="dxa"/>
            <w:tcBorders>
              <w:top w:val="single" w:sz="6" w:space="0" w:color="auto"/>
              <w:left w:val="double" w:sz="6" w:space="0" w:color="auto"/>
              <w:bottom w:val="single" w:sz="6" w:space="0" w:color="auto"/>
              <w:right w:val="single" w:sz="6" w:space="0" w:color="auto"/>
            </w:tcBorders>
            <w:vAlign w:val="center"/>
          </w:tcPr>
          <w:p w14:paraId="09D064F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709" w:type="dxa"/>
            <w:tcBorders>
              <w:top w:val="single" w:sz="6" w:space="0" w:color="auto"/>
              <w:left w:val="single" w:sz="6" w:space="0" w:color="auto"/>
              <w:bottom w:val="single" w:sz="6" w:space="0" w:color="auto"/>
              <w:right w:val="single" w:sz="6" w:space="0" w:color="auto"/>
            </w:tcBorders>
            <w:vAlign w:val="center"/>
          </w:tcPr>
          <w:p w14:paraId="1ABD33D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77B759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065BB0B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r>
      <w:tr w:rsidR="005C42D2" w:rsidRPr="005C42D2" w14:paraId="0ABDFB06"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B6BED78"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w:t>
            </w:r>
            <w:r w:rsidRPr="00C54DDA">
              <w:rPr>
                <w:rFonts w:hAnsi="ＭＳ 明朝" w:cs="ＭＳ Ｐゴシック" w:hint="eastAsia"/>
                <w:spacing w:val="-20"/>
                <w:kern w:val="0"/>
                <w:sz w:val="16"/>
                <w:szCs w:val="16"/>
              </w:rPr>
              <w:t>5</w:t>
            </w:r>
          </w:p>
        </w:tc>
        <w:tc>
          <w:tcPr>
            <w:tcW w:w="1649" w:type="dxa"/>
            <w:tcBorders>
              <w:top w:val="single" w:sz="6" w:space="0" w:color="auto"/>
              <w:left w:val="single" w:sz="6" w:space="0" w:color="auto"/>
              <w:bottom w:val="single" w:sz="6" w:space="0" w:color="auto"/>
              <w:right w:val="double" w:sz="6" w:space="0" w:color="auto"/>
            </w:tcBorders>
            <w:vAlign w:val="center"/>
          </w:tcPr>
          <w:p w14:paraId="76821FF5"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ダイオキシン類</w:t>
            </w:r>
          </w:p>
        </w:tc>
        <w:tc>
          <w:tcPr>
            <w:tcW w:w="994" w:type="dxa"/>
            <w:gridSpan w:val="2"/>
            <w:tcBorders>
              <w:top w:val="single" w:sz="6" w:space="0" w:color="auto"/>
              <w:left w:val="double" w:sz="6" w:space="0" w:color="auto"/>
              <w:bottom w:val="single" w:sz="6" w:space="0" w:color="auto"/>
              <w:right w:val="single" w:sz="6" w:space="0" w:color="auto"/>
            </w:tcBorders>
            <w:vAlign w:val="center"/>
          </w:tcPr>
          <w:p w14:paraId="7910F482" w14:textId="77777777" w:rsidR="005C42D2" w:rsidRPr="005C42D2" w:rsidRDefault="005C42D2" w:rsidP="005C42D2">
            <w:pPr>
              <w:autoSpaceDE w:val="0"/>
              <w:autoSpaceDN w:val="0"/>
              <w:adjustRightInd w:val="0"/>
              <w:spacing w:line="200" w:lineRule="exact"/>
              <w:ind w:leftChars="-46" w:left="-102" w:rightChars="-47" w:right="-104"/>
              <w:jc w:val="center"/>
              <w:rPr>
                <w:rFonts w:hAnsi="ＭＳ 明朝" w:cs="ＭＳ Ｐゴシック"/>
                <w:kern w:val="0"/>
                <w:sz w:val="16"/>
                <w:szCs w:val="16"/>
              </w:rPr>
            </w:pPr>
            <w:r w:rsidRPr="005C42D2">
              <w:rPr>
                <w:rFonts w:hAnsi="ＭＳ 明朝" w:cs="ＭＳ Ｐゴシック"/>
                <w:kern w:val="0"/>
                <w:sz w:val="16"/>
                <w:szCs w:val="16"/>
              </w:rPr>
              <w:t>3ng-</w:t>
            </w:r>
          </w:p>
          <w:p w14:paraId="1A811ED5" w14:textId="77777777" w:rsidR="005C42D2" w:rsidRPr="005C42D2" w:rsidRDefault="005C42D2" w:rsidP="005C42D2">
            <w:pPr>
              <w:autoSpaceDE w:val="0"/>
              <w:autoSpaceDN w:val="0"/>
              <w:adjustRightInd w:val="0"/>
              <w:spacing w:line="200" w:lineRule="exact"/>
              <w:ind w:leftChars="-46" w:left="-102" w:rightChars="-47" w:right="-104"/>
              <w:jc w:val="center"/>
              <w:rPr>
                <w:rFonts w:hAnsi="ＭＳ 明朝" w:cs="ＭＳ Ｐゴシック"/>
                <w:kern w:val="0"/>
                <w:sz w:val="16"/>
                <w:szCs w:val="16"/>
              </w:rPr>
            </w:pPr>
            <w:r w:rsidRPr="005C42D2">
              <w:rPr>
                <w:rFonts w:hAnsi="ＭＳ 明朝" w:cs="ＭＳ Ｐゴシック"/>
                <w:kern w:val="0"/>
                <w:sz w:val="16"/>
                <w:szCs w:val="16"/>
              </w:rPr>
              <w:t>TEQ/g</w:t>
            </w:r>
          </w:p>
        </w:tc>
        <w:tc>
          <w:tcPr>
            <w:tcW w:w="425" w:type="dxa"/>
            <w:tcBorders>
              <w:top w:val="single" w:sz="6" w:space="0" w:color="auto"/>
              <w:left w:val="single" w:sz="6" w:space="0" w:color="auto"/>
              <w:bottom w:val="single" w:sz="6" w:space="0" w:color="auto"/>
              <w:right w:val="single" w:sz="6" w:space="0" w:color="auto"/>
            </w:tcBorders>
            <w:vAlign w:val="center"/>
          </w:tcPr>
          <w:p w14:paraId="668891B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04C00F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100pg-</w:t>
            </w:r>
          </w:p>
          <w:p w14:paraId="1ECEB10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850" w:type="dxa"/>
            <w:tcBorders>
              <w:top w:val="single" w:sz="6" w:space="0" w:color="auto"/>
              <w:left w:val="single" w:sz="6" w:space="0" w:color="auto"/>
              <w:bottom w:val="single" w:sz="6" w:space="0" w:color="auto"/>
              <w:right w:val="double" w:sz="6" w:space="0" w:color="auto"/>
            </w:tcBorders>
            <w:vAlign w:val="center"/>
          </w:tcPr>
          <w:p w14:paraId="7A69CEC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3ng-</w:t>
            </w:r>
          </w:p>
          <w:p w14:paraId="482D95F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TEQ/g</w:t>
            </w:r>
          </w:p>
        </w:tc>
        <w:tc>
          <w:tcPr>
            <w:tcW w:w="284" w:type="dxa"/>
            <w:tcBorders>
              <w:top w:val="single" w:sz="6" w:space="0" w:color="auto"/>
              <w:left w:val="double" w:sz="6" w:space="0" w:color="auto"/>
              <w:bottom w:val="single" w:sz="6" w:space="0" w:color="auto"/>
              <w:right w:val="single" w:sz="4" w:space="0" w:color="auto"/>
            </w:tcBorders>
            <w:vAlign w:val="center"/>
          </w:tcPr>
          <w:p w14:paraId="17DEBBB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6D4EC1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171410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30D8CF9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709" w:type="dxa"/>
            <w:tcBorders>
              <w:top w:val="single" w:sz="6" w:space="0" w:color="auto"/>
              <w:left w:val="double" w:sz="6" w:space="0" w:color="auto"/>
              <w:bottom w:val="single" w:sz="6" w:space="0" w:color="auto"/>
              <w:right w:val="single" w:sz="6" w:space="0" w:color="auto"/>
            </w:tcBorders>
          </w:tcPr>
          <w:p w14:paraId="08A074C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3ng-</w:t>
            </w:r>
          </w:p>
          <w:p w14:paraId="0EABB9A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TEQ/g</w:t>
            </w:r>
          </w:p>
        </w:tc>
        <w:tc>
          <w:tcPr>
            <w:tcW w:w="709" w:type="dxa"/>
            <w:tcBorders>
              <w:top w:val="single" w:sz="6" w:space="0" w:color="auto"/>
              <w:left w:val="single" w:sz="6" w:space="0" w:color="auto"/>
              <w:bottom w:val="single" w:sz="6" w:space="0" w:color="auto"/>
              <w:right w:val="single" w:sz="6" w:space="0" w:color="auto"/>
            </w:tcBorders>
          </w:tcPr>
          <w:p w14:paraId="6CFCFABA"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100pg-</w:t>
            </w:r>
          </w:p>
          <w:p w14:paraId="402B95F9"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850" w:type="dxa"/>
            <w:gridSpan w:val="2"/>
            <w:tcBorders>
              <w:top w:val="single" w:sz="6" w:space="0" w:color="auto"/>
              <w:left w:val="single" w:sz="6" w:space="0" w:color="auto"/>
              <w:bottom w:val="single" w:sz="6" w:space="0" w:color="auto"/>
              <w:right w:val="single" w:sz="6" w:space="0" w:color="auto"/>
            </w:tcBorders>
          </w:tcPr>
          <w:p w14:paraId="63255A9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100pg-</w:t>
            </w:r>
          </w:p>
          <w:p w14:paraId="2B10D9E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709" w:type="dxa"/>
            <w:tcBorders>
              <w:top w:val="single" w:sz="6" w:space="0" w:color="auto"/>
              <w:left w:val="single" w:sz="6" w:space="0" w:color="auto"/>
              <w:bottom w:val="single" w:sz="6" w:space="0" w:color="auto"/>
              <w:right w:val="single" w:sz="6" w:space="0" w:color="auto"/>
            </w:tcBorders>
          </w:tcPr>
          <w:p w14:paraId="4084293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3ng-</w:t>
            </w:r>
          </w:p>
          <w:p w14:paraId="292EFD7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TEQ/g</w:t>
            </w:r>
          </w:p>
        </w:tc>
      </w:tr>
    </w:tbl>
    <w:p w14:paraId="3553CB47" w14:textId="77777777" w:rsidR="005C42D2" w:rsidRPr="005C42D2" w:rsidRDefault="005C42D2" w:rsidP="005C42D2">
      <w:pPr>
        <w:widowControl/>
        <w:spacing w:line="300" w:lineRule="exact"/>
        <w:rPr>
          <w:rFonts w:ascii="Century"/>
          <w:sz w:val="18"/>
        </w:rPr>
      </w:pPr>
      <w:r w:rsidRPr="005C42D2">
        <w:rPr>
          <w:rFonts w:ascii="Century" w:hint="eastAsia"/>
          <w:sz w:val="18"/>
        </w:rPr>
        <w:t>※１　各々の基準を超える場合は、特別管理産業廃棄物として扱う。</w:t>
      </w:r>
    </w:p>
    <w:p w14:paraId="6AAA422D" w14:textId="77777777" w:rsidR="005C42D2" w:rsidRPr="005C42D2" w:rsidRDefault="005C42D2" w:rsidP="005C42D2">
      <w:pPr>
        <w:widowControl/>
        <w:spacing w:line="200" w:lineRule="exact"/>
        <w:rPr>
          <w:rFonts w:ascii="Century"/>
          <w:sz w:val="18"/>
        </w:rPr>
      </w:pPr>
      <w:r w:rsidRPr="005C42D2">
        <w:rPr>
          <w:rFonts w:ascii="Century" w:hint="eastAsia"/>
          <w:sz w:val="18"/>
        </w:rPr>
        <w:t>※２　―は適用される基準がないことを示す。</w:t>
      </w:r>
    </w:p>
    <w:p w14:paraId="20B99AF5" w14:textId="77777777" w:rsidR="005C42D2" w:rsidRPr="005C42D2" w:rsidRDefault="005C42D2" w:rsidP="005C42D2">
      <w:pPr>
        <w:widowControl/>
        <w:spacing w:line="200" w:lineRule="exact"/>
        <w:rPr>
          <w:rFonts w:ascii="Century"/>
          <w:sz w:val="18"/>
        </w:rPr>
      </w:pPr>
      <w:r w:rsidRPr="005C42D2">
        <w:rPr>
          <w:rFonts w:ascii="Century" w:hint="eastAsia"/>
          <w:sz w:val="18"/>
        </w:rPr>
        <w:t>※３　燃え殻の処理物（廃酸・廃アルカリ、廃酸・廃アルカリ以外ともに）は、１項が適用されない。</w:t>
      </w:r>
    </w:p>
    <w:p w14:paraId="0B7A5DFB" w14:textId="77777777" w:rsidR="005C42D2" w:rsidRPr="005C42D2" w:rsidRDefault="005C42D2" w:rsidP="005C42D2">
      <w:pPr>
        <w:widowControl/>
        <w:spacing w:line="200" w:lineRule="exact"/>
        <w:rPr>
          <w:rFonts w:ascii="Century"/>
          <w:sz w:val="18"/>
        </w:rPr>
      </w:pPr>
      <w:r w:rsidRPr="005C42D2">
        <w:rPr>
          <w:rFonts w:ascii="Century" w:hint="eastAsia"/>
          <w:sz w:val="18"/>
        </w:rPr>
        <w:t>※４　鉱さいの処理物（廃酸・廃アルカリ、廃酸・廃アルカリ以外ともに）は、２５項が適用されない。</w:t>
      </w:r>
    </w:p>
    <w:p w14:paraId="707429C4" w14:textId="77777777" w:rsidR="005C42D2" w:rsidRPr="005C42D2" w:rsidRDefault="005C42D2" w:rsidP="005C42D2">
      <w:pPr>
        <w:widowControl/>
        <w:spacing w:line="200" w:lineRule="exact"/>
        <w:rPr>
          <w:rFonts w:ascii="Century"/>
          <w:sz w:val="18"/>
        </w:rPr>
      </w:pPr>
      <w:r w:rsidRPr="005C42D2">
        <w:rPr>
          <w:rFonts w:ascii="Century" w:hint="eastAsia"/>
          <w:sz w:val="18"/>
        </w:rPr>
        <w:t>※５</w:t>
      </w:r>
      <w:r w:rsidRPr="005C42D2">
        <w:rPr>
          <w:rFonts w:hAnsi="ＭＳ 明朝" w:hint="eastAsia"/>
          <w:sz w:val="18"/>
        </w:rPr>
        <w:t xml:space="preserve">　</w:t>
      </w:r>
      <w:r w:rsidRPr="005C42D2">
        <w:rPr>
          <w:rFonts w:hAnsi="ＭＳ 明朝" w:cs="ＭＳ Ｐゴシック" w:hint="eastAsia"/>
          <w:kern w:val="0"/>
          <w:sz w:val="18"/>
        </w:rPr>
        <w:t>＊は</w:t>
      </w:r>
      <w:r w:rsidRPr="005C42D2">
        <w:rPr>
          <w:rFonts w:ascii="Century" w:hint="eastAsia"/>
          <w:sz w:val="18"/>
        </w:rPr>
        <w:t>、濃度に関係なく特別管理産業廃棄物になる。</w:t>
      </w:r>
    </w:p>
    <w:p w14:paraId="33733E43" w14:textId="77777777" w:rsidR="005C42D2" w:rsidRPr="005C42D2" w:rsidRDefault="005C42D2" w:rsidP="005C42D2">
      <w:pPr>
        <w:widowControl/>
        <w:spacing w:line="200" w:lineRule="exact"/>
        <w:rPr>
          <w:rFonts w:ascii="Century"/>
          <w:sz w:val="18"/>
        </w:rPr>
      </w:pPr>
      <w:r w:rsidRPr="005C42D2">
        <w:rPr>
          <w:rFonts w:ascii="Century" w:hint="eastAsia"/>
          <w:sz w:val="18"/>
        </w:rPr>
        <w:t>※６　トリクロロエチレンは、平成２８年９月１４日までは上段、１５日以降は下段を適用する。</w:t>
      </w:r>
    </w:p>
    <w:p w14:paraId="67286621" w14:textId="77777777" w:rsidR="005C42D2" w:rsidRPr="005C42D2" w:rsidRDefault="005C42D2" w:rsidP="005C42D2">
      <w:pPr>
        <w:rPr>
          <w:rFonts w:ascii="ＭＳ ゴシック" w:eastAsia="ＭＳ ゴシック" w:hAnsi="ＭＳ ゴシック"/>
          <w:sz w:val="24"/>
        </w:rPr>
      </w:pPr>
    </w:p>
    <w:p w14:paraId="13E2FF5F" w14:textId="77777777" w:rsidR="003F026A" w:rsidRPr="005C42D2" w:rsidRDefault="003F026A" w:rsidP="005875C7">
      <w:pPr>
        <w:suppressAutoHyphens/>
        <w:wordWrap w:val="0"/>
        <w:autoSpaceDE w:val="0"/>
        <w:autoSpaceDN w:val="0"/>
        <w:jc w:val="left"/>
        <w:textAlignment w:val="baseline"/>
        <w:rPr>
          <w:rFonts w:ascii="ＭＳ ゴシック" w:eastAsia="ＭＳ ゴシック" w:hAnsi="ＭＳ ゴシック"/>
          <w:szCs w:val="21"/>
        </w:rPr>
      </w:pPr>
    </w:p>
    <w:sectPr w:rsidR="003F026A" w:rsidRPr="005C42D2" w:rsidSect="00CE6B32">
      <w:footerReference w:type="default" r:id="rId33"/>
      <w:pgSz w:w="11906" w:h="16838" w:code="9"/>
      <w:pgMar w:top="851" w:right="1134" w:bottom="851" w:left="1134" w:header="567"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EF1E" w14:textId="77777777" w:rsidR="00F0178A" w:rsidRDefault="00F0178A">
      <w:r>
        <w:separator/>
      </w:r>
    </w:p>
  </w:endnote>
  <w:endnote w:type="continuationSeparator" w:id="0">
    <w:p w14:paraId="7943006D" w14:textId="77777777" w:rsidR="00F0178A" w:rsidRDefault="00F0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15C9"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14717213" w14:textId="77777777" w:rsidR="008D4D1B" w:rsidRDefault="008D4D1B">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1E9"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16E7ECCD" w14:textId="77777777" w:rsidR="008D4D1B" w:rsidRDefault="008D4D1B">
    <w:pPr>
      <w:pStyle w:val="a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98B9"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0C14D1A5" w14:textId="77777777" w:rsidR="008D4D1B" w:rsidRDefault="008D4D1B">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3BAC"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E5624AD" w14:textId="77777777" w:rsidR="008D4D1B" w:rsidRDefault="008D4D1B">
    <w:pPr>
      <w:pStyle w:val="a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BEE2"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1B32AA03" w14:textId="77777777" w:rsidR="008D4D1B" w:rsidRDefault="008D4D1B">
    <w:pPr>
      <w:pStyle w:val="a4"/>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952D"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6EE6E35F" w14:textId="77777777" w:rsidR="008D4D1B" w:rsidRDefault="008D4D1B">
    <w:pPr>
      <w:pStyle w:val="a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5BF9"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0B72"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E842"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7636"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22AB"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45A2C13A" w14:textId="77777777" w:rsidR="008D4D1B" w:rsidRDefault="008D4D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2E5A"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6B2F3CB6" w14:textId="77777777" w:rsidR="008D4D1B" w:rsidRDefault="008D4D1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40F4"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921F"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8897"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87BA"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0A75BBB9" w14:textId="77777777" w:rsidR="008D4D1B" w:rsidRDefault="008D4D1B">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D00"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BE2C221" w14:textId="77777777" w:rsidR="008D4D1B" w:rsidRDefault="008D4D1B">
    <w:pPr>
      <w:pStyle w:val="a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9510"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20E7495" w14:textId="77777777" w:rsidR="008D4D1B" w:rsidRDefault="008D4D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2C41" w14:textId="77777777" w:rsidR="00F0178A" w:rsidRDefault="00F0178A">
      <w:r>
        <w:separator/>
      </w:r>
    </w:p>
  </w:footnote>
  <w:footnote w:type="continuationSeparator" w:id="0">
    <w:p w14:paraId="7679F80A" w14:textId="77777777" w:rsidR="00F0178A" w:rsidRDefault="00F0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A61B" w14:textId="77777777" w:rsidR="008D4D1B" w:rsidRDefault="008D4D1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9C3F" w14:textId="77777777" w:rsidR="008D4D1B" w:rsidRDefault="008D4D1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0D33FC2"/>
    <w:multiLevelType w:val="hybridMultilevel"/>
    <w:tmpl w:val="57CCC9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651E6"/>
    <w:multiLevelType w:val="hybridMultilevel"/>
    <w:tmpl w:val="9168B346"/>
    <w:lvl w:ilvl="0" w:tplc="540A87F6">
      <w:start w:val="1"/>
      <w:numFmt w:val="decimalEnclosedCircle"/>
      <w:lvlText w:val="%1"/>
      <w:lvlJc w:val="left"/>
      <w:pPr>
        <w:ind w:left="1026" w:hanging="360"/>
      </w:pPr>
      <w:rPr>
        <w:rFonts w:cs="HG丸ｺﾞｼｯｸM-PRO" w:hint="default"/>
        <w:b w:val="0"/>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5"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6"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14371A"/>
    <w:multiLevelType w:val="hybridMultilevel"/>
    <w:tmpl w:val="CC847BA6"/>
    <w:lvl w:ilvl="0" w:tplc="EEE0B41C">
      <w:start w:val="1"/>
      <w:numFmt w:val="bullet"/>
      <w:lvlText w:val="※"/>
      <w:lvlJc w:val="left"/>
      <w:pPr>
        <w:ind w:left="928" w:hanging="360"/>
      </w:pPr>
      <w:rPr>
        <w:rFonts w:ascii="ＭＳ 明朝" w:eastAsia="ＭＳ 明朝" w:hAnsi="ＭＳ 明朝" w:cs="HG丸ｺﾞｼｯｸM-PRO" w:hint="eastAsia"/>
        <w:strik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0"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1"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7"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1"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2" w15:restartNumberingAfterBreak="0">
    <w:nsid w:val="785A5D03"/>
    <w:multiLevelType w:val="hybridMultilevel"/>
    <w:tmpl w:val="2340BFAE"/>
    <w:lvl w:ilvl="0" w:tplc="540A87F6">
      <w:start w:val="1"/>
      <w:numFmt w:val="decimalEnclosedCircle"/>
      <w:lvlText w:val="%1"/>
      <w:lvlJc w:val="left"/>
      <w:pPr>
        <w:ind w:left="1026" w:hanging="360"/>
      </w:pPr>
      <w:rPr>
        <w:rFonts w:cs="HG丸ｺﾞｼｯｸM-PRO"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081771"/>
    <w:multiLevelType w:val="hybridMultilevel"/>
    <w:tmpl w:val="2DD2316E"/>
    <w:lvl w:ilvl="0" w:tplc="F7369860">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9181363">
    <w:abstractNumId w:val="20"/>
  </w:num>
  <w:num w:numId="2" w16cid:durableId="699477081">
    <w:abstractNumId w:val="4"/>
  </w:num>
  <w:num w:numId="3" w16cid:durableId="687099883">
    <w:abstractNumId w:val="10"/>
  </w:num>
  <w:num w:numId="4" w16cid:durableId="1028028495">
    <w:abstractNumId w:val="14"/>
  </w:num>
  <w:num w:numId="5" w16cid:durableId="756250920">
    <w:abstractNumId w:val="11"/>
  </w:num>
  <w:num w:numId="6" w16cid:durableId="981037201">
    <w:abstractNumId w:val="17"/>
  </w:num>
  <w:num w:numId="7" w16cid:durableId="687753439">
    <w:abstractNumId w:val="16"/>
  </w:num>
  <w:num w:numId="8" w16cid:durableId="1447315338">
    <w:abstractNumId w:val="15"/>
  </w:num>
  <w:num w:numId="9" w16cid:durableId="1115559087">
    <w:abstractNumId w:val="9"/>
  </w:num>
  <w:num w:numId="10" w16cid:durableId="269506892">
    <w:abstractNumId w:val="12"/>
  </w:num>
  <w:num w:numId="11" w16cid:durableId="1063866477">
    <w:abstractNumId w:val="7"/>
  </w:num>
  <w:num w:numId="12" w16cid:durableId="1458135852">
    <w:abstractNumId w:val="21"/>
  </w:num>
  <w:num w:numId="13" w16cid:durableId="1755278596">
    <w:abstractNumId w:val="19"/>
  </w:num>
  <w:num w:numId="14" w16cid:durableId="1388992866">
    <w:abstractNumId w:val="13"/>
  </w:num>
  <w:num w:numId="15" w16cid:durableId="1242452192">
    <w:abstractNumId w:val="0"/>
  </w:num>
  <w:num w:numId="16" w16cid:durableId="556359411">
    <w:abstractNumId w:val="5"/>
  </w:num>
  <w:num w:numId="17" w16cid:durableId="749890377">
    <w:abstractNumId w:val="3"/>
  </w:num>
  <w:num w:numId="18" w16cid:durableId="1067648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540566">
    <w:abstractNumId w:val="1"/>
  </w:num>
  <w:num w:numId="20" w16cid:durableId="183135742">
    <w:abstractNumId w:val="2"/>
  </w:num>
  <w:num w:numId="21" w16cid:durableId="2049794724">
    <w:abstractNumId w:val="22"/>
  </w:num>
  <w:num w:numId="22" w16cid:durableId="1433748358">
    <w:abstractNumId w:val="9"/>
  </w:num>
  <w:num w:numId="23" w16cid:durableId="283313007">
    <w:abstractNumId w:val="23"/>
  </w:num>
  <w:num w:numId="24" w16cid:durableId="873924960">
    <w:abstractNumId w:val="18"/>
  </w:num>
  <w:num w:numId="25" w16cid:durableId="1249582627">
    <w:abstractNumId w:val="6"/>
  </w:num>
  <w:num w:numId="26" w16cid:durableId="2115897837">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沢口 真聖（産業廃棄物指導課）">
    <w15:presenceInfo w15:providerId="AD" w15:userId="S::114605@pref.saitama.lg.jp::9c6de4c0-8414-4678-ab16-230fe755a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style="mso-position-vertical-relative:page" o:allowincell="f" fill="f" fillcolor="white" strokecolor="red">
      <v:fill color="white" on="f"/>
      <v:stroke color="red"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200D"/>
    <w:rsid w:val="00003268"/>
    <w:rsid w:val="00003C08"/>
    <w:rsid w:val="00004393"/>
    <w:rsid w:val="00004516"/>
    <w:rsid w:val="0000619C"/>
    <w:rsid w:val="000063AA"/>
    <w:rsid w:val="00006A14"/>
    <w:rsid w:val="00011C8E"/>
    <w:rsid w:val="00012700"/>
    <w:rsid w:val="00013B56"/>
    <w:rsid w:val="00013C4B"/>
    <w:rsid w:val="00015475"/>
    <w:rsid w:val="00015BB3"/>
    <w:rsid w:val="00017C1E"/>
    <w:rsid w:val="0002013B"/>
    <w:rsid w:val="00021725"/>
    <w:rsid w:val="00021CFD"/>
    <w:rsid w:val="000220A3"/>
    <w:rsid w:val="00022248"/>
    <w:rsid w:val="000224FA"/>
    <w:rsid w:val="000225F9"/>
    <w:rsid w:val="00022F21"/>
    <w:rsid w:val="000231EF"/>
    <w:rsid w:val="00025C35"/>
    <w:rsid w:val="00025CF6"/>
    <w:rsid w:val="00025DE8"/>
    <w:rsid w:val="00025E9D"/>
    <w:rsid w:val="00026CB4"/>
    <w:rsid w:val="00030D23"/>
    <w:rsid w:val="00031FEA"/>
    <w:rsid w:val="000322E5"/>
    <w:rsid w:val="000329ED"/>
    <w:rsid w:val="0003345C"/>
    <w:rsid w:val="000336F7"/>
    <w:rsid w:val="00033D25"/>
    <w:rsid w:val="00035495"/>
    <w:rsid w:val="0003571D"/>
    <w:rsid w:val="00036513"/>
    <w:rsid w:val="000366CD"/>
    <w:rsid w:val="00036909"/>
    <w:rsid w:val="00037285"/>
    <w:rsid w:val="00042A7C"/>
    <w:rsid w:val="000434DE"/>
    <w:rsid w:val="00043C38"/>
    <w:rsid w:val="0004412A"/>
    <w:rsid w:val="00044E96"/>
    <w:rsid w:val="00045B21"/>
    <w:rsid w:val="00045F53"/>
    <w:rsid w:val="000510DA"/>
    <w:rsid w:val="00051382"/>
    <w:rsid w:val="00052A1A"/>
    <w:rsid w:val="00053736"/>
    <w:rsid w:val="00054403"/>
    <w:rsid w:val="00054659"/>
    <w:rsid w:val="00055348"/>
    <w:rsid w:val="00055F78"/>
    <w:rsid w:val="0005639B"/>
    <w:rsid w:val="000578DD"/>
    <w:rsid w:val="00057D95"/>
    <w:rsid w:val="000616F5"/>
    <w:rsid w:val="00062018"/>
    <w:rsid w:val="00062A9C"/>
    <w:rsid w:val="00063D90"/>
    <w:rsid w:val="00064116"/>
    <w:rsid w:val="00064243"/>
    <w:rsid w:val="00064555"/>
    <w:rsid w:val="0006486B"/>
    <w:rsid w:val="0006600C"/>
    <w:rsid w:val="000666B9"/>
    <w:rsid w:val="00066CE2"/>
    <w:rsid w:val="0006730D"/>
    <w:rsid w:val="00067D1F"/>
    <w:rsid w:val="00067D3C"/>
    <w:rsid w:val="000705BC"/>
    <w:rsid w:val="00073401"/>
    <w:rsid w:val="0007378D"/>
    <w:rsid w:val="00073947"/>
    <w:rsid w:val="00077B7B"/>
    <w:rsid w:val="00080765"/>
    <w:rsid w:val="00081D86"/>
    <w:rsid w:val="00084266"/>
    <w:rsid w:val="00085B69"/>
    <w:rsid w:val="000862B9"/>
    <w:rsid w:val="00086AA2"/>
    <w:rsid w:val="00086D22"/>
    <w:rsid w:val="00086F0B"/>
    <w:rsid w:val="00087A27"/>
    <w:rsid w:val="00090234"/>
    <w:rsid w:val="000914CD"/>
    <w:rsid w:val="000920B4"/>
    <w:rsid w:val="000922C8"/>
    <w:rsid w:val="00092CF4"/>
    <w:rsid w:val="00093652"/>
    <w:rsid w:val="0009508C"/>
    <w:rsid w:val="0009520D"/>
    <w:rsid w:val="000A0067"/>
    <w:rsid w:val="000A1604"/>
    <w:rsid w:val="000A3E73"/>
    <w:rsid w:val="000A4C84"/>
    <w:rsid w:val="000A4FB2"/>
    <w:rsid w:val="000A555F"/>
    <w:rsid w:val="000A6700"/>
    <w:rsid w:val="000A6A26"/>
    <w:rsid w:val="000A6C8C"/>
    <w:rsid w:val="000A7CE8"/>
    <w:rsid w:val="000B3E50"/>
    <w:rsid w:val="000B4F70"/>
    <w:rsid w:val="000B5926"/>
    <w:rsid w:val="000B6921"/>
    <w:rsid w:val="000B6B39"/>
    <w:rsid w:val="000C083B"/>
    <w:rsid w:val="000C08BD"/>
    <w:rsid w:val="000C10CF"/>
    <w:rsid w:val="000C20D1"/>
    <w:rsid w:val="000C2CED"/>
    <w:rsid w:val="000C2E3A"/>
    <w:rsid w:val="000C456E"/>
    <w:rsid w:val="000C476A"/>
    <w:rsid w:val="000C5A1C"/>
    <w:rsid w:val="000C6181"/>
    <w:rsid w:val="000C7651"/>
    <w:rsid w:val="000C77DF"/>
    <w:rsid w:val="000C7AB7"/>
    <w:rsid w:val="000D0748"/>
    <w:rsid w:val="000D0BC5"/>
    <w:rsid w:val="000D12A3"/>
    <w:rsid w:val="000D1411"/>
    <w:rsid w:val="000D19A8"/>
    <w:rsid w:val="000D30BF"/>
    <w:rsid w:val="000D31FF"/>
    <w:rsid w:val="000D4040"/>
    <w:rsid w:val="000D408A"/>
    <w:rsid w:val="000D44E9"/>
    <w:rsid w:val="000D4985"/>
    <w:rsid w:val="000D4CFA"/>
    <w:rsid w:val="000D545B"/>
    <w:rsid w:val="000D57E6"/>
    <w:rsid w:val="000D6BC6"/>
    <w:rsid w:val="000D7DAD"/>
    <w:rsid w:val="000E050C"/>
    <w:rsid w:val="000E06D5"/>
    <w:rsid w:val="000E0A90"/>
    <w:rsid w:val="000E1D00"/>
    <w:rsid w:val="000E1F64"/>
    <w:rsid w:val="000E3A1A"/>
    <w:rsid w:val="000E3C7D"/>
    <w:rsid w:val="000E4A64"/>
    <w:rsid w:val="000E4AD6"/>
    <w:rsid w:val="000E507D"/>
    <w:rsid w:val="000E6688"/>
    <w:rsid w:val="000F05A8"/>
    <w:rsid w:val="000F118C"/>
    <w:rsid w:val="000F1DC5"/>
    <w:rsid w:val="000F2B0C"/>
    <w:rsid w:val="000F3BC0"/>
    <w:rsid w:val="000F4456"/>
    <w:rsid w:val="000F4D8E"/>
    <w:rsid w:val="000F4F2F"/>
    <w:rsid w:val="000F5F0B"/>
    <w:rsid w:val="000F775D"/>
    <w:rsid w:val="000F794F"/>
    <w:rsid w:val="00101507"/>
    <w:rsid w:val="0010194B"/>
    <w:rsid w:val="00102842"/>
    <w:rsid w:val="00102F7F"/>
    <w:rsid w:val="00104550"/>
    <w:rsid w:val="00104B38"/>
    <w:rsid w:val="00107085"/>
    <w:rsid w:val="001110BC"/>
    <w:rsid w:val="001113EF"/>
    <w:rsid w:val="00111A01"/>
    <w:rsid w:val="00111DBE"/>
    <w:rsid w:val="001123DF"/>
    <w:rsid w:val="0011247D"/>
    <w:rsid w:val="001129B7"/>
    <w:rsid w:val="001133DE"/>
    <w:rsid w:val="00113720"/>
    <w:rsid w:val="001137C3"/>
    <w:rsid w:val="00114023"/>
    <w:rsid w:val="001168BD"/>
    <w:rsid w:val="0011718C"/>
    <w:rsid w:val="001240B6"/>
    <w:rsid w:val="00124C2A"/>
    <w:rsid w:val="001253E8"/>
    <w:rsid w:val="00126622"/>
    <w:rsid w:val="00126980"/>
    <w:rsid w:val="00126C07"/>
    <w:rsid w:val="00126D25"/>
    <w:rsid w:val="00127D6A"/>
    <w:rsid w:val="00127F48"/>
    <w:rsid w:val="00131AEB"/>
    <w:rsid w:val="00131B91"/>
    <w:rsid w:val="00131C22"/>
    <w:rsid w:val="00132BF3"/>
    <w:rsid w:val="00133D7E"/>
    <w:rsid w:val="00134274"/>
    <w:rsid w:val="00134BA9"/>
    <w:rsid w:val="001354BB"/>
    <w:rsid w:val="00137F51"/>
    <w:rsid w:val="0014085D"/>
    <w:rsid w:val="00140A06"/>
    <w:rsid w:val="001426B3"/>
    <w:rsid w:val="00143094"/>
    <w:rsid w:val="00143228"/>
    <w:rsid w:val="0014424A"/>
    <w:rsid w:val="00144355"/>
    <w:rsid w:val="00144C3F"/>
    <w:rsid w:val="0014547C"/>
    <w:rsid w:val="001462A1"/>
    <w:rsid w:val="0015041D"/>
    <w:rsid w:val="00151EE4"/>
    <w:rsid w:val="0015300A"/>
    <w:rsid w:val="00153333"/>
    <w:rsid w:val="00153FC0"/>
    <w:rsid w:val="00154075"/>
    <w:rsid w:val="00154BDD"/>
    <w:rsid w:val="00154EDF"/>
    <w:rsid w:val="001552D0"/>
    <w:rsid w:val="0015642D"/>
    <w:rsid w:val="00157A4B"/>
    <w:rsid w:val="00157FF6"/>
    <w:rsid w:val="00164132"/>
    <w:rsid w:val="00167204"/>
    <w:rsid w:val="0016763F"/>
    <w:rsid w:val="00167DB9"/>
    <w:rsid w:val="00170C75"/>
    <w:rsid w:val="001727C9"/>
    <w:rsid w:val="00172AC8"/>
    <w:rsid w:val="0017465C"/>
    <w:rsid w:val="00175338"/>
    <w:rsid w:val="00175A2A"/>
    <w:rsid w:val="0017650F"/>
    <w:rsid w:val="00176F3F"/>
    <w:rsid w:val="001802F4"/>
    <w:rsid w:val="00182272"/>
    <w:rsid w:val="001823F1"/>
    <w:rsid w:val="00182D80"/>
    <w:rsid w:val="001836CB"/>
    <w:rsid w:val="001839C7"/>
    <w:rsid w:val="00186D93"/>
    <w:rsid w:val="00186DE4"/>
    <w:rsid w:val="00187C72"/>
    <w:rsid w:val="00190D32"/>
    <w:rsid w:val="00190E1D"/>
    <w:rsid w:val="00190EFF"/>
    <w:rsid w:val="00191C87"/>
    <w:rsid w:val="00192A64"/>
    <w:rsid w:val="00192ABA"/>
    <w:rsid w:val="0019308E"/>
    <w:rsid w:val="00193597"/>
    <w:rsid w:val="00193A20"/>
    <w:rsid w:val="00193CC0"/>
    <w:rsid w:val="001943E2"/>
    <w:rsid w:val="00195576"/>
    <w:rsid w:val="0019671F"/>
    <w:rsid w:val="00196C01"/>
    <w:rsid w:val="001A31A2"/>
    <w:rsid w:val="001A4EDB"/>
    <w:rsid w:val="001A57AB"/>
    <w:rsid w:val="001A57B9"/>
    <w:rsid w:val="001A59FD"/>
    <w:rsid w:val="001A5A53"/>
    <w:rsid w:val="001A5CC2"/>
    <w:rsid w:val="001A5D72"/>
    <w:rsid w:val="001A6A86"/>
    <w:rsid w:val="001A7C2E"/>
    <w:rsid w:val="001A7F12"/>
    <w:rsid w:val="001B14E5"/>
    <w:rsid w:val="001B1CF1"/>
    <w:rsid w:val="001B31C9"/>
    <w:rsid w:val="001B3289"/>
    <w:rsid w:val="001B369D"/>
    <w:rsid w:val="001B3E40"/>
    <w:rsid w:val="001B3FE4"/>
    <w:rsid w:val="001B650E"/>
    <w:rsid w:val="001C0581"/>
    <w:rsid w:val="001C0E20"/>
    <w:rsid w:val="001C195D"/>
    <w:rsid w:val="001C292A"/>
    <w:rsid w:val="001C34EA"/>
    <w:rsid w:val="001C378F"/>
    <w:rsid w:val="001C3A6E"/>
    <w:rsid w:val="001C41EB"/>
    <w:rsid w:val="001C5727"/>
    <w:rsid w:val="001C7BDF"/>
    <w:rsid w:val="001D3412"/>
    <w:rsid w:val="001D4B68"/>
    <w:rsid w:val="001D5350"/>
    <w:rsid w:val="001D5940"/>
    <w:rsid w:val="001D68D1"/>
    <w:rsid w:val="001D6C30"/>
    <w:rsid w:val="001D7113"/>
    <w:rsid w:val="001D71F4"/>
    <w:rsid w:val="001D7B49"/>
    <w:rsid w:val="001D7FA3"/>
    <w:rsid w:val="001E1A19"/>
    <w:rsid w:val="001E2538"/>
    <w:rsid w:val="001E2C19"/>
    <w:rsid w:val="001E357A"/>
    <w:rsid w:val="001E5E8D"/>
    <w:rsid w:val="001E5FA4"/>
    <w:rsid w:val="001E7400"/>
    <w:rsid w:val="001E79EA"/>
    <w:rsid w:val="001F00FC"/>
    <w:rsid w:val="001F0FC1"/>
    <w:rsid w:val="001F1DE0"/>
    <w:rsid w:val="001F24A7"/>
    <w:rsid w:val="001F3039"/>
    <w:rsid w:val="001F370A"/>
    <w:rsid w:val="001F4E2A"/>
    <w:rsid w:val="001F4F5F"/>
    <w:rsid w:val="001F561B"/>
    <w:rsid w:val="001F668B"/>
    <w:rsid w:val="002000B0"/>
    <w:rsid w:val="00200123"/>
    <w:rsid w:val="0020132A"/>
    <w:rsid w:val="00202F1E"/>
    <w:rsid w:val="00203243"/>
    <w:rsid w:val="002035B1"/>
    <w:rsid w:val="00203E99"/>
    <w:rsid w:val="00205076"/>
    <w:rsid w:val="002058D4"/>
    <w:rsid w:val="00205CD9"/>
    <w:rsid w:val="00207F65"/>
    <w:rsid w:val="00210869"/>
    <w:rsid w:val="0021102E"/>
    <w:rsid w:val="00211A79"/>
    <w:rsid w:val="002138BE"/>
    <w:rsid w:val="00213DB2"/>
    <w:rsid w:val="002144B6"/>
    <w:rsid w:val="00214E9A"/>
    <w:rsid w:val="002154B9"/>
    <w:rsid w:val="00215CA5"/>
    <w:rsid w:val="00217F3A"/>
    <w:rsid w:val="0022036A"/>
    <w:rsid w:val="00221FE6"/>
    <w:rsid w:val="00222515"/>
    <w:rsid w:val="002226FC"/>
    <w:rsid w:val="00222BC7"/>
    <w:rsid w:val="0022343F"/>
    <w:rsid w:val="002258A9"/>
    <w:rsid w:val="00227D1D"/>
    <w:rsid w:val="00230E27"/>
    <w:rsid w:val="00230FBD"/>
    <w:rsid w:val="002316F4"/>
    <w:rsid w:val="00231720"/>
    <w:rsid w:val="002317F1"/>
    <w:rsid w:val="002318F5"/>
    <w:rsid w:val="00233788"/>
    <w:rsid w:val="00233E28"/>
    <w:rsid w:val="002355CC"/>
    <w:rsid w:val="002359BC"/>
    <w:rsid w:val="002367ED"/>
    <w:rsid w:val="00237929"/>
    <w:rsid w:val="002379EF"/>
    <w:rsid w:val="00240E2F"/>
    <w:rsid w:val="00240F86"/>
    <w:rsid w:val="00241B66"/>
    <w:rsid w:val="00242060"/>
    <w:rsid w:val="002423FB"/>
    <w:rsid w:val="00243101"/>
    <w:rsid w:val="00243F05"/>
    <w:rsid w:val="0024447C"/>
    <w:rsid w:val="0024469F"/>
    <w:rsid w:val="00244826"/>
    <w:rsid w:val="00247AA4"/>
    <w:rsid w:val="00250AB1"/>
    <w:rsid w:val="0025144B"/>
    <w:rsid w:val="00252401"/>
    <w:rsid w:val="002540DF"/>
    <w:rsid w:val="00254873"/>
    <w:rsid w:val="002577EE"/>
    <w:rsid w:val="00260985"/>
    <w:rsid w:val="00260AC2"/>
    <w:rsid w:val="00260F00"/>
    <w:rsid w:val="00261D72"/>
    <w:rsid w:val="00261F09"/>
    <w:rsid w:val="00261FA5"/>
    <w:rsid w:val="0026203D"/>
    <w:rsid w:val="00262908"/>
    <w:rsid w:val="00262DE2"/>
    <w:rsid w:val="0026369A"/>
    <w:rsid w:val="00263D5A"/>
    <w:rsid w:val="00263E9C"/>
    <w:rsid w:val="00265469"/>
    <w:rsid w:val="00265A76"/>
    <w:rsid w:val="002705DA"/>
    <w:rsid w:val="00271189"/>
    <w:rsid w:val="00271765"/>
    <w:rsid w:val="002720E7"/>
    <w:rsid w:val="00272819"/>
    <w:rsid w:val="00275D07"/>
    <w:rsid w:val="002775D7"/>
    <w:rsid w:val="002776CA"/>
    <w:rsid w:val="0028018C"/>
    <w:rsid w:val="00280717"/>
    <w:rsid w:val="002821D5"/>
    <w:rsid w:val="00283F58"/>
    <w:rsid w:val="00284047"/>
    <w:rsid w:val="0028546C"/>
    <w:rsid w:val="002855B9"/>
    <w:rsid w:val="00286AF1"/>
    <w:rsid w:val="0028782D"/>
    <w:rsid w:val="002878A8"/>
    <w:rsid w:val="00287EE7"/>
    <w:rsid w:val="00290220"/>
    <w:rsid w:val="002905DD"/>
    <w:rsid w:val="0029079A"/>
    <w:rsid w:val="00290FE2"/>
    <w:rsid w:val="00291086"/>
    <w:rsid w:val="00291CE5"/>
    <w:rsid w:val="00291E4B"/>
    <w:rsid w:val="00291FB5"/>
    <w:rsid w:val="00292DE5"/>
    <w:rsid w:val="00293B1C"/>
    <w:rsid w:val="00293B60"/>
    <w:rsid w:val="00293D2B"/>
    <w:rsid w:val="0029456D"/>
    <w:rsid w:val="00294AAA"/>
    <w:rsid w:val="00295F05"/>
    <w:rsid w:val="00297096"/>
    <w:rsid w:val="002A2E5B"/>
    <w:rsid w:val="002A3037"/>
    <w:rsid w:val="002A3673"/>
    <w:rsid w:val="002A421C"/>
    <w:rsid w:val="002A511D"/>
    <w:rsid w:val="002A525F"/>
    <w:rsid w:val="002A53EC"/>
    <w:rsid w:val="002A5431"/>
    <w:rsid w:val="002A5CE5"/>
    <w:rsid w:val="002A6303"/>
    <w:rsid w:val="002B0327"/>
    <w:rsid w:val="002B0837"/>
    <w:rsid w:val="002B0A56"/>
    <w:rsid w:val="002B0A5E"/>
    <w:rsid w:val="002B17E5"/>
    <w:rsid w:val="002B1937"/>
    <w:rsid w:val="002B291F"/>
    <w:rsid w:val="002B35E4"/>
    <w:rsid w:val="002B3B14"/>
    <w:rsid w:val="002B5B18"/>
    <w:rsid w:val="002B5DCB"/>
    <w:rsid w:val="002C0E35"/>
    <w:rsid w:val="002C2827"/>
    <w:rsid w:val="002C3234"/>
    <w:rsid w:val="002C48D5"/>
    <w:rsid w:val="002C4CE7"/>
    <w:rsid w:val="002C4E22"/>
    <w:rsid w:val="002C5179"/>
    <w:rsid w:val="002C53FE"/>
    <w:rsid w:val="002C6F1E"/>
    <w:rsid w:val="002C7F6D"/>
    <w:rsid w:val="002D062C"/>
    <w:rsid w:val="002D105C"/>
    <w:rsid w:val="002D19F0"/>
    <w:rsid w:val="002D2139"/>
    <w:rsid w:val="002D2761"/>
    <w:rsid w:val="002D2EFC"/>
    <w:rsid w:val="002D3707"/>
    <w:rsid w:val="002D410E"/>
    <w:rsid w:val="002D47F4"/>
    <w:rsid w:val="002D557A"/>
    <w:rsid w:val="002D5935"/>
    <w:rsid w:val="002D6F89"/>
    <w:rsid w:val="002D76BE"/>
    <w:rsid w:val="002D7705"/>
    <w:rsid w:val="002D77CB"/>
    <w:rsid w:val="002D7F90"/>
    <w:rsid w:val="002E01F5"/>
    <w:rsid w:val="002E037D"/>
    <w:rsid w:val="002E038B"/>
    <w:rsid w:val="002E0506"/>
    <w:rsid w:val="002E0D71"/>
    <w:rsid w:val="002E100E"/>
    <w:rsid w:val="002E28FE"/>
    <w:rsid w:val="002E2CE3"/>
    <w:rsid w:val="002E6875"/>
    <w:rsid w:val="002E6A89"/>
    <w:rsid w:val="002F0450"/>
    <w:rsid w:val="002F097F"/>
    <w:rsid w:val="002F2A9F"/>
    <w:rsid w:val="002F3B3B"/>
    <w:rsid w:val="002F3B53"/>
    <w:rsid w:val="002F4C0E"/>
    <w:rsid w:val="002F6029"/>
    <w:rsid w:val="002F75B0"/>
    <w:rsid w:val="00300789"/>
    <w:rsid w:val="003007BB"/>
    <w:rsid w:val="00300C5C"/>
    <w:rsid w:val="00300DE6"/>
    <w:rsid w:val="00300F34"/>
    <w:rsid w:val="00301B38"/>
    <w:rsid w:val="00301B82"/>
    <w:rsid w:val="0030205A"/>
    <w:rsid w:val="00303934"/>
    <w:rsid w:val="00303A13"/>
    <w:rsid w:val="00304F89"/>
    <w:rsid w:val="003073DE"/>
    <w:rsid w:val="00307EAA"/>
    <w:rsid w:val="0031025A"/>
    <w:rsid w:val="0031032F"/>
    <w:rsid w:val="003104D7"/>
    <w:rsid w:val="00310D60"/>
    <w:rsid w:val="0031136D"/>
    <w:rsid w:val="00311E5F"/>
    <w:rsid w:val="0031210D"/>
    <w:rsid w:val="003129B6"/>
    <w:rsid w:val="00312E11"/>
    <w:rsid w:val="00315D3C"/>
    <w:rsid w:val="00316AB3"/>
    <w:rsid w:val="003211B6"/>
    <w:rsid w:val="00322811"/>
    <w:rsid w:val="00322A5D"/>
    <w:rsid w:val="003236CD"/>
    <w:rsid w:val="00323A9C"/>
    <w:rsid w:val="00324BB4"/>
    <w:rsid w:val="00324DAC"/>
    <w:rsid w:val="003256FC"/>
    <w:rsid w:val="00327681"/>
    <w:rsid w:val="00330B20"/>
    <w:rsid w:val="00330E33"/>
    <w:rsid w:val="00331B2E"/>
    <w:rsid w:val="00332AA6"/>
    <w:rsid w:val="0033417B"/>
    <w:rsid w:val="003346C5"/>
    <w:rsid w:val="00335468"/>
    <w:rsid w:val="003357F2"/>
    <w:rsid w:val="00335E61"/>
    <w:rsid w:val="00336144"/>
    <w:rsid w:val="003379BB"/>
    <w:rsid w:val="003407B6"/>
    <w:rsid w:val="003411BA"/>
    <w:rsid w:val="00341202"/>
    <w:rsid w:val="00341D13"/>
    <w:rsid w:val="00344BC9"/>
    <w:rsid w:val="00344C27"/>
    <w:rsid w:val="00344DCF"/>
    <w:rsid w:val="00344EFB"/>
    <w:rsid w:val="00345691"/>
    <w:rsid w:val="00345839"/>
    <w:rsid w:val="00347273"/>
    <w:rsid w:val="00350023"/>
    <w:rsid w:val="00352A26"/>
    <w:rsid w:val="003534F1"/>
    <w:rsid w:val="00353BB6"/>
    <w:rsid w:val="00354B93"/>
    <w:rsid w:val="00354E33"/>
    <w:rsid w:val="0035572F"/>
    <w:rsid w:val="003558B2"/>
    <w:rsid w:val="0035655C"/>
    <w:rsid w:val="00357A23"/>
    <w:rsid w:val="0036041C"/>
    <w:rsid w:val="00360805"/>
    <w:rsid w:val="003616C5"/>
    <w:rsid w:val="00361910"/>
    <w:rsid w:val="0036293D"/>
    <w:rsid w:val="003647F1"/>
    <w:rsid w:val="00364A87"/>
    <w:rsid w:val="003656EC"/>
    <w:rsid w:val="00365748"/>
    <w:rsid w:val="00365CC6"/>
    <w:rsid w:val="003669E9"/>
    <w:rsid w:val="00367688"/>
    <w:rsid w:val="0037054B"/>
    <w:rsid w:val="00370C65"/>
    <w:rsid w:val="00370E8F"/>
    <w:rsid w:val="00371163"/>
    <w:rsid w:val="003739F3"/>
    <w:rsid w:val="00373FD4"/>
    <w:rsid w:val="00374B50"/>
    <w:rsid w:val="00375570"/>
    <w:rsid w:val="003763AE"/>
    <w:rsid w:val="00377268"/>
    <w:rsid w:val="0038059B"/>
    <w:rsid w:val="0038156F"/>
    <w:rsid w:val="00382754"/>
    <w:rsid w:val="00382EB1"/>
    <w:rsid w:val="00383B2E"/>
    <w:rsid w:val="00383D46"/>
    <w:rsid w:val="00383FB2"/>
    <w:rsid w:val="003856DD"/>
    <w:rsid w:val="00385730"/>
    <w:rsid w:val="00385939"/>
    <w:rsid w:val="00385D30"/>
    <w:rsid w:val="003879FB"/>
    <w:rsid w:val="0039083F"/>
    <w:rsid w:val="003914B6"/>
    <w:rsid w:val="00392782"/>
    <w:rsid w:val="00392C99"/>
    <w:rsid w:val="00393CDA"/>
    <w:rsid w:val="00394CEB"/>
    <w:rsid w:val="00395625"/>
    <w:rsid w:val="00395EE4"/>
    <w:rsid w:val="00396085"/>
    <w:rsid w:val="00396FDF"/>
    <w:rsid w:val="003A0A52"/>
    <w:rsid w:val="003A0C52"/>
    <w:rsid w:val="003A0FE9"/>
    <w:rsid w:val="003A48D0"/>
    <w:rsid w:val="003A6B4B"/>
    <w:rsid w:val="003B09BF"/>
    <w:rsid w:val="003B0EFA"/>
    <w:rsid w:val="003B12F3"/>
    <w:rsid w:val="003B1DBF"/>
    <w:rsid w:val="003B1E8C"/>
    <w:rsid w:val="003B33DD"/>
    <w:rsid w:val="003B3743"/>
    <w:rsid w:val="003B5782"/>
    <w:rsid w:val="003B60D7"/>
    <w:rsid w:val="003C20CE"/>
    <w:rsid w:val="003C259B"/>
    <w:rsid w:val="003C3B32"/>
    <w:rsid w:val="003C3B85"/>
    <w:rsid w:val="003C4046"/>
    <w:rsid w:val="003C4E1F"/>
    <w:rsid w:val="003C55BA"/>
    <w:rsid w:val="003C664E"/>
    <w:rsid w:val="003C7650"/>
    <w:rsid w:val="003C7A11"/>
    <w:rsid w:val="003D045E"/>
    <w:rsid w:val="003D0C27"/>
    <w:rsid w:val="003D1303"/>
    <w:rsid w:val="003D284A"/>
    <w:rsid w:val="003D2D7F"/>
    <w:rsid w:val="003D313E"/>
    <w:rsid w:val="003D355C"/>
    <w:rsid w:val="003D40B1"/>
    <w:rsid w:val="003D7D17"/>
    <w:rsid w:val="003D7E81"/>
    <w:rsid w:val="003E2514"/>
    <w:rsid w:val="003E410D"/>
    <w:rsid w:val="003E41F3"/>
    <w:rsid w:val="003E43F2"/>
    <w:rsid w:val="003E494A"/>
    <w:rsid w:val="003E669C"/>
    <w:rsid w:val="003E79CF"/>
    <w:rsid w:val="003E7ED9"/>
    <w:rsid w:val="003F026A"/>
    <w:rsid w:val="003F067D"/>
    <w:rsid w:val="003F0878"/>
    <w:rsid w:val="003F132D"/>
    <w:rsid w:val="003F2556"/>
    <w:rsid w:val="003F32EC"/>
    <w:rsid w:val="003F3CBF"/>
    <w:rsid w:val="003F4A86"/>
    <w:rsid w:val="003F4C14"/>
    <w:rsid w:val="003F52FC"/>
    <w:rsid w:val="003F5579"/>
    <w:rsid w:val="003F59BD"/>
    <w:rsid w:val="003F6A95"/>
    <w:rsid w:val="003F74C6"/>
    <w:rsid w:val="003F76B3"/>
    <w:rsid w:val="00400B95"/>
    <w:rsid w:val="00400EA2"/>
    <w:rsid w:val="00400FED"/>
    <w:rsid w:val="004011F7"/>
    <w:rsid w:val="00401E6A"/>
    <w:rsid w:val="00401F64"/>
    <w:rsid w:val="00402368"/>
    <w:rsid w:val="00404FB3"/>
    <w:rsid w:val="00406B18"/>
    <w:rsid w:val="00407C8D"/>
    <w:rsid w:val="00410D63"/>
    <w:rsid w:val="004118BE"/>
    <w:rsid w:val="004118BF"/>
    <w:rsid w:val="00411CE3"/>
    <w:rsid w:val="004120FC"/>
    <w:rsid w:val="0041215C"/>
    <w:rsid w:val="00412590"/>
    <w:rsid w:val="0041649E"/>
    <w:rsid w:val="00416893"/>
    <w:rsid w:val="004169CD"/>
    <w:rsid w:val="00420199"/>
    <w:rsid w:val="004213E3"/>
    <w:rsid w:val="004214B5"/>
    <w:rsid w:val="00421FB3"/>
    <w:rsid w:val="00423462"/>
    <w:rsid w:val="00423887"/>
    <w:rsid w:val="00423F35"/>
    <w:rsid w:val="0042411D"/>
    <w:rsid w:val="004252F0"/>
    <w:rsid w:val="00425906"/>
    <w:rsid w:val="00426770"/>
    <w:rsid w:val="00430174"/>
    <w:rsid w:val="00430D9E"/>
    <w:rsid w:val="00431149"/>
    <w:rsid w:val="0043121A"/>
    <w:rsid w:val="004317EA"/>
    <w:rsid w:val="00431C8E"/>
    <w:rsid w:val="00432490"/>
    <w:rsid w:val="00432942"/>
    <w:rsid w:val="00433DFD"/>
    <w:rsid w:val="00435DD5"/>
    <w:rsid w:val="0043616D"/>
    <w:rsid w:val="0043676E"/>
    <w:rsid w:val="00441833"/>
    <w:rsid w:val="00441E15"/>
    <w:rsid w:val="00442C39"/>
    <w:rsid w:val="00443F63"/>
    <w:rsid w:val="004459AD"/>
    <w:rsid w:val="00446796"/>
    <w:rsid w:val="00446DE1"/>
    <w:rsid w:val="00446EAE"/>
    <w:rsid w:val="00446F56"/>
    <w:rsid w:val="00447AE1"/>
    <w:rsid w:val="00447E14"/>
    <w:rsid w:val="00450797"/>
    <w:rsid w:val="00450C5F"/>
    <w:rsid w:val="004512F6"/>
    <w:rsid w:val="004523E3"/>
    <w:rsid w:val="00452F24"/>
    <w:rsid w:val="00452FB8"/>
    <w:rsid w:val="00454A23"/>
    <w:rsid w:val="004554CC"/>
    <w:rsid w:val="00455604"/>
    <w:rsid w:val="00455B89"/>
    <w:rsid w:val="004561D6"/>
    <w:rsid w:val="0045696F"/>
    <w:rsid w:val="0045718B"/>
    <w:rsid w:val="0045794E"/>
    <w:rsid w:val="00462C87"/>
    <w:rsid w:val="004637CE"/>
    <w:rsid w:val="0046385C"/>
    <w:rsid w:val="00464630"/>
    <w:rsid w:val="00464AA9"/>
    <w:rsid w:val="00465E8A"/>
    <w:rsid w:val="00466564"/>
    <w:rsid w:val="00466C69"/>
    <w:rsid w:val="004701C9"/>
    <w:rsid w:val="00470CCE"/>
    <w:rsid w:val="004716BF"/>
    <w:rsid w:val="00472961"/>
    <w:rsid w:val="004753E2"/>
    <w:rsid w:val="00476044"/>
    <w:rsid w:val="00476D2D"/>
    <w:rsid w:val="00476F64"/>
    <w:rsid w:val="00481792"/>
    <w:rsid w:val="0048395E"/>
    <w:rsid w:val="004869B0"/>
    <w:rsid w:val="00486FDD"/>
    <w:rsid w:val="00487BFF"/>
    <w:rsid w:val="0049015F"/>
    <w:rsid w:val="00490241"/>
    <w:rsid w:val="00490F25"/>
    <w:rsid w:val="0049101A"/>
    <w:rsid w:val="00491DAF"/>
    <w:rsid w:val="004925F2"/>
    <w:rsid w:val="00492918"/>
    <w:rsid w:val="00492EB1"/>
    <w:rsid w:val="0049563C"/>
    <w:rsid w:val="00495A37"/>
    <w:rsid w:val="00496D49"/>
    <w:rsid w:val="004A06B1"/>
    <w:rsid w:val="004A0EE1"/>
    <w:rsid w:val="004A10C5"/>
    <w:rsid w:val="004A13AD"/>
    <w:rsid w:val="004A1C44"/>
    <w:rsid w:val="004A2E6F"/>
    <w:rsid w:val="004A2EAA"/>
    <w:rsid w:val="004A366A"/>
    <w:rsid w:val="004A40E6"/>
    <w:rsid w:val="004A4908"/>
    <w:rsid w:val="004A4FD4"/>
    <w:rsid w:val="004A5C19"/>
    <w:rsid w:val="004A611F"/>
    <w:rsid w:val="004A621F"/>
    <w:rsid w:val="004A68E5"/>
    <w:rsid w:val="004A7775"/>
    <w:rsid w:val="004A7AD5"/>
    <w:rsid w:val="004A7B4C"/>
    <w:rsid w:val="004B1F4A"/>
    <w:rsid w:val="004B1FBA"/>
    <w:rsid w:val="004B306C"/>
    <w:rsid w:val="004B321F"/>
    <w:rsid w:val="004B347B"/>
    <w:rsid w:val="004B349C"/>
    <w:rsid w:val="004B4944"/>
    <w:rsid w:val="004B5A10"/>
    <w:rsid w:val="004B5B99"/>
    <w:rsid w:val="004B5F8F"/>
    <w:rsid w:val="004B7379"/>
    <w:rsid w:val="004C05EF"/>
    <w:rsid w:val="004C231E"/>
    <w:rsid w:val="004C2BC4"/>
    <w:rsid w:val="004C37B3"/>
    <w:rsid w:val="004C39A3"/>
    <w:rsid w:val="004C4917"/>
    <w:rsid w:val="004C4D3C"/>
    <w:rsid w:val="004C4FE4"/>
    <w:rsid w:val="004C50C2"/>
    <w:rsid w:val="004C58FB"/>
    <w:rsid w:val="004C76BB"/>
    <w:rsid w:val="004C7CB6"/>
    <w:rsid w:val="004D0AE0"/>
    <w:rsid w:val="004D1360"/>
    <w:rsid w:val="004D3753"/>
    <w:rsid w:val="004D42EB"/>
    <w:rsid w:val="004D5E87"/>
    <w:rsid w:val="004D720F"/>
    <w:rsid w:val="004D7C3B"/>
    <w:rsid w:val="004E0239"/>
    <w:rsid w:val="004E0B99"/>
    <w:rsid w:val="004E2ADC"/>
    <w:rsid w:val="004E2AE8"/>
    <w:rsid w:val="004E3B21"/>
    <w:rsid w:val="004E3F1A"/>
    <w:rsid w:val="004E446B"/>
    <w:rsid w:val="004E4B05"/>
    <w:rsid w:val="004E564E"/>
    <w:rsid w:val="004E7385"/>
    <w:rsid w:val="004F13D0"/>
    <w:rsid w:val="004F1E88"/>
    <w:rsid w:val="004F4CC3"/>
    <w:rsid w:val="004F4FDA"/>
    <w:rsid w:val="004F5079"/>
    <w:rsid w:val="004F51CC"/>
    <w:rsid w:val="004F5A68"/>
    <w:rsid w:val="004F5A97"/>
    <w:rsid w:val="004F706C"/>
    <w:rsid w:val="004F73AD"/>
    <w:rsid w:val="005001DA"/>
    <w:rsid w:val="005022E1"/>
    <w:rsid w:val="00502DC2"/>
    <w:rsid w:val="00503026"/>
    <w:rsid w:val="00503408"/>
    <w:rsid w:val="0050503B"/>
    <w:rsid w:val="00506B21"/>
    <w:rsid w:val="005079FF"/>
    <w:rsid w:val="00512153"/>
    <w:rsid w:val="0051564C"/>
    <w:rsid w:val="00517953"/>
    <w:rsid w:val="00517DCB"/>
    <w:rsid w:val="00517EC6"/>
    <w:rsid w:val="0052056B"/>
    <w:rsid w:val="005221F7"/>
    <w:rsid w:val="00522743"/>
    <w:rsid w:val="005227E0"/>
    <w:rsid w:val="0052296E"/>
    <w:rsid w:val="005230A9"/>
    <w:rsid w:val="00523A3C"/>
    <w:rsid w:val="00523CC3"/>
    <w:rsid w:val="005252C8"/>
    <w:rsid w:val="0052631E"/>
    <w:rsid w:val="00526639"/>
    <w:rsid w:val="00526ABB"/>
    <w:rsid w:val="0053208F"/>
    <w:rsid w:val="00532103"/>
    <w:rsid w:val="0053234E"/>
    <w:rsid w:val="00532D28"/>
    <w:rsid w:val="005330E4"/>
    <w:rsid w:val="0053390C"/>
    <w:rsid w:val="00534A7E"/>
    <w:rsid w:val="00534EDF"/>
    <w:rsid w:val="00535D2A"/>
    <w:rsid w:val="00536088"/>
    <w:rsid w:val="00540170"/>
    <w:rsid w:val="00542373"/>
    <w:rsid w:val="00542955"/>
    <w:rsid w:val="0054343F"/>
    <w:rsid w:val="005434F7"/>
    <w:rsid w:val="0054413A"/>
    <w:rsid w:val="00545468"/>
    <w:rsid w:val="00546CB6"/>
    <w:rsid w:val="00546DC7"/>
    <w:rsid w:val="0055490D"/>
    <w:rsid w:val="0055621D"/>
    <w:rsid w:val="00561479"/>
    <w:rsid w:val="00563E84"/>
    <w:rsid w:val="00565038"/>
    <w:rsid w:val="0056550E"/>
    <w:rsid w:val="00565582"/>
    <w:rsid w:val="0056593C"/>
    <w:rsid w:val="00567A1A"/>
    <w:rsid w:val="00570C43"/>
    <w:rsid w:val="005716EA"/>
    <w:rsid w:val="00573AF1"/>
    <w:rsid w:val="00573E45"/>
    <w:rsid w:val="00575523"/>
    <w:rsid w:val="00575BAA"/>
    <w:rsid w:val="00575EC1"/>
    <w:rsid w:val="00576C4B"/>
    <w:rsid w:val="00580985"/>
    <w:rsid w:val="00581851"/>
    <w:rsid w:val="00582AF4"/>
    <w:rsid w:val="00583029"/>
    <w:rsid w:val="0058350F"/>
    <w:rsid w:val="00583896"/>
    <w:rsid w:val="00583D0B"/>
    <w:rsid w:val="00583FEE"/>
    <w:rsid w:val="00584415"/>
    <w:rsid w:val="00585F07"/>
    <w:rsid w:val="005875C7"/>
    <w:rsid w:val="00587BE2"/>
    <w:rsid w:val="005911C9"/>
    <w:rsid w:val="0059145A"/>
    <w:rsid w:val="0059172A"/>
    <w:rsid w:val="00591E3B"/>
    <w:rsid w:val="00592640"/>
    <w:rsid w:val="0059300E"/>
    <w:rsid w:val="00593062"/>
    <w:rsid w:val="00593815"/>
    <w:rsid w:val="00593B5E"/>
    <w:rsid w:val="00594A34"/>
    <w:rsid w:val="00597896"/>
    <w:rsid w:val="005A0032"/>
    <w:rsid w:val="005A1886"/>
    <w:rsid w:val="005A36FB"/>
    <w:rsid w:val="005A5C62"/>
    <w:rsid w:val="005A5CC1"/>
    <w:rsid w:val="005A601B"/>
    <w:rsid w:val="005A7015"/>
    <w:rsid w:val="005A7980"/>
    <w:rsid w:val="005A7B8E"/>
    <w:rsid w:val="005B16D2"/>
    <w:rsid w:val="005B1ED0"/>
    <w:rsid w:val="005B325A"/>
    <w:rsid w:val="005B4994"/>
    <w:rsid w:val="005B4A03"/>
    <w:rsid w:val="005B5069"/>
    <w:rsid w:val="005B5143"/>
    <w:rsid w:val="005B5F53"/>
    <w:rsid w:val="005B611D"/>
    <w:rsid w:val="005C0647"/>
    <w:rsid w:val="005C280A"/>
    <w:rsid w:val="005C2FBD"/>
    <w:rsid w:val="005C39C7"/>
    <w:rsid w:val="005C42D2"/>
    <w:rsid w:val="005C5283"/>
    <w:rsid w:val="005C54DB"/>
    <w:rsid w:val="005C59EA"/>
    <w:rsid w:val="005C64DB"/>
    <w:rsid w:val="005C6D77"/>
    <w:rsid w:val="005C71B4"/>
    <w:rsid w:val="005D0623"/>
    <w:rsid w:val="005D0FB8"/>
    <w:rsid w:val="005D14CC"/>
    <w:rsid w:val="005D1CBF"/>
    <w:rsid w:val="005D296A"/>
    <w:rsid w:val="005D3ACE"/>
    <w:rsid w:val="005D4C0F"/>
    <w:rsid w:val="005D4C8F"/>
    <w:rsid w:val="005D5251"/>
    <w:rsid w:val="005D6808"/>
    <w:rsid w:val="005E22B5"/>
    <w:rsid w:val="005E2E65"/>
    <w:rsid w:val="005E4722"/>
    <w:rsid w:val="005E6F2D"/>
    <w:rsid w:val="005E77DB"/>
    <w:rsid w:val="005F07B7"/>
    <w:rsid w:val="005F189A"/>
    <w:rsid w:val="005F1F23"/>
    <w:rsid w:val="005F2110"/>
    <w:rsid w:val="005F2738"/>
    <w:rsid w:val="005F35F5"/>
    <w:rsid w:val="005F50D3"/>
    <w:rsid w:val="005F6A0C"/>
    <w:rsid w:val="005F6D29"/>
    <w:rsid w:val="005F6D4D"/>
    <w:rsid w:val="005F7239"/>
    <w:rsid w:val="005F7FDC"/>
    <w:rsid w:val="00600932"/>
    <w:rsid w:val="006018A7"/>
    <w:rsid w:val="00602553"/>
    <w:rsid w:val="00602646"/>
    <w:rsid w:val="006026D8"/>
    <w:rsid w:val="00602DBE"/>
    <w:rsid w:val="00604FE6"/>
    <w:rsid w:val="00605662"/>
    <w:rsid w:val="00606AE1"/>
    <w:rsid w:val="0060720F"/>
    <w:rsid w:val="00607927"/>
    <w:rsid w:val="00607BE7"/>
    <w:rsid w:val="00610063"/>
    <w:rsid w:val="00610482"/>
    <w:rsid w:val="006111B8"/>
    <w:rsid w:val="00611888"/>
    <w:rsid w:val="00611E70"/>
    <w:rsid w:val="006124F4"/>
    <w:rsid w:val="00612C47"/>
    <w:rsid w:val="006150CA"/>
    <w:rsid w:val="00616088"/>
    <w:rsid w:val="00616480"/>
    <w:rsid w:val="00616CC2"/>
    <w:rsid w:val="00616EE6"/>
    <w:rsid w:val="0062066A"/>
    <w:rsid w:val="00622A3B"/>
    <w:rsid w:val="00622AEB"/>
    <w:rsid w:val="00622F66"/>
    <w:rsid w:val="006233FF"/>
    <w:rsid w:val="0062468C"/>
    <w:rsid w:val="00625034"/>
    <w:rsid w:val="00625992"/>
    <w:rsid w:val="006260F0"/>
    <w:rsid w:val="006266C8"/>
    <w:rsid w:val="00626712"/>
    <w:rsid w:val="00626E72"/>
    <w:rsid w:val="00627471"/>
    <w:rsid w:val="00630A88"/>
    <w:rsid w:val="00630B70"/>
    <w:rsid w:val="00635CA9"/>
    <w:rsid w:val="00635F87"/>
    <w:rsid w:val="0063670F"/>
    <w:rsid w:val="00636D21"/>
    <w:rsid w:val="006400D8"/>
    <w:rsid w:val="00641456"/>
    <w:rsid w:val="00642831"/>
    <w:rsid w:val="00644468"/>
    <w:rsid w:val="006447E0"/>
    <w:rsid w:val="00644857"/>
    <w:rsid w:val="00644FBB"/>
    <w:rsid w:val="00645444"/>
    <w:rsid w:val="00646205"/>
    <w:rsid w:val="00646345"/>
    <w:rsid w:val="00646FAC"/>
    <w:rsid w:val="00647269"/>
    <w:rsid w:val="00651166"/>
    <w:rsid w:val="00651C0B"/>
    <w:rsid w:val="00651DE1"/>
    <w:rsid w:val="00652158"/>
    <w:rsid w:val="006526ED"/>
    <w:rsid w:val="00654284"/>
    <w:rsid w:val="00654327"/>
    <w:rsid w:val="00654D8D"/>
    <w:rsid w:val="00655235"/>
    <w:rsid w:val="00655D84"/>
    <w:rsid w:val="00657BBC"/>
    <w:rsid w:val="006616E8"/>
    <w:rsid w:val="006617D3"/>
    <w:rsid w:val="006644FB"/>
    <w:rsid w:val="006666BF"/>
    <w:rsid w:val="006668BA"/>
    <w:rsid w:val="00666C6E"/>
    <w:rsid w:val="00667F37"/>
    <w:rsid w:val="0067195F"/>
    <w:rsid w:val="006725F9"/>
    <w:rsid w:val="00672ED8"/>
    <w:rsid w:val="00673884"/>
    <w:rsid w:val="00674AA8"/>
    <w:rsid w:val="0067502F"/>
    <w:rsid w:val="006757C8"/>
    <w:rsid w:val="00675B45"/>
    <w:rsid w:val="00676354"/>
    <w:rsid w:val="00680D12"/>
    <w:rsid w:val="00681D00"/>
    <w:rsid w:val="00681E16"/>
    <w:rsid w:val="0068305E"/>
    <w:rsid w:val="006848F9"/>
    <w:rsid w:val="00684EBD"/>
    <w:rsid w:val="006850EE"/>
    <w:rsid w:val="00685660"/>
    <w:rsid w:val="00685E8C"/>
    <w:rsid w:val="0068672D"/>
    <w:rsid w:val="00686FEB"/>
    <w:rsid w:val="006874C4"/>
    <w:rsid w:val="006877F9"/>
    <w:rsid w:val="00687A5D"/>
    <w:rsid w:val="00687E19"/>
    <w:rsid w:val="00691FEE"/>
    <w:rsid w:val="006922F2"/>
    <w:rsid w:val="00696269"/>
    <w:rsid w:val="00696619"/>
    <w:rsid w:val="00696D9B"/>
    <w:rsid w:val="00697CA4"/>
    <w:rsid w:val="00697EB1"/>
    <w:rsid w:val="006A0657"/>
    <w:rsid w:val="006A0D81"/>
    <w:rsid w:val="006A1E7F"/>
    <w:rsid w:val="006A2454"/>
    <w:rsid w:val="006A2AD6"/>
    <w:rsid w:val="006A3BE6"/>
    <w:rsid w:val="006A4B87"/>
    <w:rsid w:val="006A4BF0"/>
    <w:rsid w:val="006A661A"/>
    <w:rsid w:val="006A6735"/>
    <w:rsid w:val="006A6F01"/>
    <w:rsid w:val="006A6F19"/>
    <w:rsid w:val="006A6F59"/>
    <w:rsid w:val="006A793D"/>
    <w:rsid w:val="006B025D"/>
    <w:rsid w:val="006B066E"/>
    <w:rsid w:val="006B1CBD"/>
    <w:rsid w:val="006B2BC6"/>
    <w:rsid w:val="006B2D5A"/>
    <w:rsid w:val="006B3088"/>
    <w:rsid w:val="006B42DF"/>
    <w:rsid w:val="006B57C8"/>
    <w:rsid w:val="006B7160"/>
    <w:rsid w:val="006B7ED2"/>
    <w:rsid w:val="006C4143"/>
    <w:rsid w:val="006C41D5"/>
    <w:rsid w:val="006C4467"/>
    <w:rsid w:val="006C4D72"/>
    <w:rsid w:val="006C6646"/>
    <w:rsid w:val="006C7A14"/>
    <w:rsid w:val="006C7F7F"/>
    <w:rsid w:val="006D17D0"/>
    <w:rsid w:val="006D2D12"/>
    <w:rsid w:val="006D42F7"/>
    <w:rsid w:val="006D4348"/>
    <w:rsid w:val="006D4AF1"/>
    <w:rsid w:val="006D4FA5"/>
    <w:rsid w:val="006D5B6C"/>
    <w:rsid w:val="006D5FB9"/>
    <w:rsid w:val="006D70D9"/>
    <w:rsid w:val="006D7D76"/>
    <w:rsid w:val="006E1722"/>
    <w:rsid w:val="006E1B38"/>
    <w:rsid w:val="006E3391"/>
    <w:rsid w:val="006E3DC4"/>
    <w:rsid w:val="006E3F37"/>
    <w:rsid w:val="006E436F"/>
    <w:rsid w:val="006E48B7"/>
    <w:rsid w:val="006E544B"/>
    <w:rsid w:val="006E61CF"/>
    <w:rsid w:val="006E6416"/>
    <w:rsid w:val="006E65F4"/>
    <w:rsid w:val="006E6E61"/>
    <w:rsid w:val="006F0272"/>
    <w:rsid w:val="006F076F"/>
    <w:rsid w:val="006F17D2"/>
    <w:rsid w:val="006F22D6"/>
    <w:rsid w:val="006F3846"/>
    <w:rsid w:val="006F5040"/>
    <w:rsid w:val="006F50A7"/>
    <w:rsid w:val="006F5BB3"/>
    <w:rsid w:val="006F6DC2"/>
    <w:rsid w:val="006F6F09"/>
    <w:rsid w:val="00700679"/>
    <w:rsid w:val="00700F4A"/>
    <w:rsid w:val="00701415"/>
    <w:rsid w:val="00701D56"/>
    <w:rsid w:val="00706893"/>
    <w:rsid w:val="00710BD2"/>
    <w:rsid w:val="007111ED"/>
    <w:rsid w:val="00711853"/>
    <w:rsid w:val="007118B2"/>
    <w:rsid w:val="00712F3F"/>
    <w:rsid w:val="00713266"/>
    <w:rsid w:val="00714A43"/>
    <w:rsid w:val="00714C88"/>
    <w:rsid w:val="00716164"/>
    <w:rsid w:val="00720B55"/>
    <w:rsid w:val="00722B94"/>
    <w:rsid w:val="00722E6B"/>
    <w:rsid w:val="00723A9A"/>
    <w:rsid w:val="00723E7C"/>
    <w:rsid w:val="00724FBB"/>
    <w:rsid w:val="00726062"/>
    <w:rsid w:val="00730707"/>
    <w:rsid w:val="00730DF0"/>
    <w:rsid w:val="00731302"/>
    <w:rsid w:val="007315D4"/>
    <w:rsid w:val="00731B0C"/>
    <w:rsid w:val="00732529"/>
    <w:rsid w:val="00733312"/>
    <w:rsid w:val="00733F31"/>
    <w:rsid w:val="00734194"/>
    <w:rsid w:val="007343C3"/>
    <w:rsid w:val="0073555C"/>
    <w:rsid w:val="00742C9D"/>
    <w:rsid w:val="007444D5"/>
    <w:rsid w:val="0074486C"/>
    <w:rsid w:val="00745662"/>
    <w:rsid w:val="0074628A"/>
    <w:rsid w:val="00746C45"/>
    <w:rsid w:val="00746DAA"/>
    <w:rsid w:val="007473EE"/>
    <w:rsid w:val="007474E6"/>
    <w:rsid w:val="007503CB"/>
    <w:rsid w:val="007508E4"/>
    <w:rsid w:val="007513A8"/>
    <w:rsid w:val="007515A2"/>
    <w:rsid w:val="007517A7"/>
    <w:rsid w:val="00751F1A"/>
    <w:rsid w:val="00752317"/>
    <w:rsid w:val="00752704"/>
    <w:rsid w:val="00753223"/>
    <w:rsid w:val="007532B4"/>
    <w:rsid w:val="00754E35"/>
    <w:rsid w:val="00755209"/>
    <w:rsid w:val="00755A5B"/>
    <w:rsid w:val="00756476"/>
    <w:rsid w:val="00756599"/>
    <w:rsid w:val="00756607"/>
    <w:rsid w:val="00756700"/>
    <w:rsid w:val="00757431"/>
    <w:rsid w:val="007615F2"/>
    <w:rsid w:val="00761846"/>
    <w:rsid w:val="00761CC6"/>
    <w:rsid w:val="00761EAF"/>
    <w:rsid w:val="00762409"/>
    <w:rsid w:val="00765BDA"/>
    <w:rsid w:val="00766A36"/>
    <w:rsid w:val="007670F2"/>
    <w:rsid w:val="00767B81"/>
    <w:rsid w:val="00770692"/>
    <w:rsid w:val="00770CFB"/>
    <w:rsid w:val="00770EFE"/>
    <w:rsid w:val="00771290"/>
    <w:rsid w:val="00771662"/>
    <w:rsid w:val="00773C0B"/>
    <w:rsid w:val="00775E25"/>
    <w:rsid w:val="0077698E"/>
    <w:rsid w:val="007771F8"/>
    <w:rsid w:val="007814B0"/>
    <w:rsid w:val="00785075"/>
    <w:rsid w:val="007866B4"/>
    <w:rsid w:val="00790077"/>
    <w:rsid w:val="0079091D"/>
    <w:rsid w:val="00790F06"/>
    <w:rsid w:val="007917B1"/>
    <w:rsid w:val="00791801"/>
    <w:rsid w:val="007923C6"/>
    <w:rsid w:val="00793228"/>
    <w:rsid w:val="007933D3"/>
    <w:rsid w:val="00793952"/>
    <w:rsid w:val="00793C49"/>
    <w:rsid w:val="00795376"/>
    <w:rsid w:val="00795D95"/>
    <w:rsid w:val="00796269"/>
    <w:rsid w:val="00796DCC"/>
    <w:rsid w:val="0079796A"/>
    <w:rsid w:val="007A1309"/>
    <w:rsid w:val="007A1DA6"/>
    <w:rsid w:val="007A1F60"/>
    <w:rsid w:val="007A27E8"/>
    <w:rsid w:val="007A31E5"/>
    <w:rsid w:val="007A3F03"/>
    <w:rsid w:val="007A41A1"/>
    <w:rsid w:val="007A41F0"/>
    <w:rsid w:val="007A5017"/>
    <w:rsid w:val="007A5184"/>
    <w:rsid w:val="007A58B2"/>
    <w:rsid w:val="007A6E24"/>
    <w:rsid w:val="007B0C0B"/>
    <w:rsid w:val="007B0C9C"/>
    <w:rsid w:val="007B1503"/>
    <w:rsid w:val="007B17F1"/>
    <w:rsid w:val="007B407B"/>
    <w:rsid w:val="007B4333"/>
    <w:rsid w:val="007B4F10"/>
    <w:rsid w:val="007B50B9"/>
    <w:rsid w:val="007B5176"/>
    <w:rsid w:val="007B57AA"/>
    <w:rsid w:val="007B5DD7"/>
    <w:rsid w:val="007B7EB0"/>
    <w:rsid w:val="007C099E"/>
    <w:rsid w:val="007C0B62"/>
    <w:rsid w:val="007C1ED9"/>
    <w:rsid w:val="007C3B7B"/>
    <w:rsid w:val="007C3E2F"/>
    <w:rsid w:val="007C4DA1"/>
    <w:rsid w:val="007C5B40"/>
    <w:rsid w:val="007C6254"/>
    <w:rsid w:val="007D07CD"/>
    <w:rsid w:val="007D0E12"/>
    <w:rsid w:val="007D1F4B"/>
    <w:rsid w:val="007D4511"/>
    <w:rsid w:val="007D4A39"/>
    <w:rsid w:val="007D4D0C"/>
    <w:rsid w:val="007D5729"/>
    <w:rsid w:val="007D6B3E"/>
    <w:rsid w:val="007D7AC2"/>
    <w:rsid w:val="007E0659"/>
    <w:rsid w:val="007E11AF"/>
    <w:rsid w:val="007E13E3"/>
    <w:rsid w:val="007E1913"/>
    <w:rsid w:val="007E25D4"/>
    <w:rsid w:val="007E3AAE"/>
    <w:rsid w:val="007E4E08"/>
    <w:rsid w:val="007E53C3"/>
    <w:rsid w:val="007E6A62"/>
    <w:rsid w:val="007E6C73"/>
    <w:rsid w:val="007E6DBC"/>
    <w:rsid w:val="007E6FDC"/>
    <w:rsid w:val="007E7655"/>
    <w:rsid w:val="007F164D"/>
    <w:rsid w:val="007F2FEA"/>
    <w:rsid w:val="007F34E1"/>
    <w:rsid w:val="007F35DC"/>
    <w:rsid w:val="007F377D"/>
    <w:rsid w:val="007F45F7"/>
    <w:rsid w:val="007F48C6"/>
    <w:rsid w:val="007F4A73"/>
    <w:rsid w:val="007F53A5"/>
    <w:rsid w:val="007F68FD"/>
    <w:rsid w:val="007F736E"/>
    <w:rsid w:val="00801058"/>
    <w:rsid w:val="00801765"/>
    <w:rsid w:val="008019AB"/>
    <w:rsid w:val="00801A03"/>
    <w:rsid w:val="00801C11"/>
    <w:rsid w:val="0080245C"/>
    <w:rsid w:val="008028CD"/>
    <w:rsid w:val="008029A8"/>
    <w:rsid w:val="00802DA9"/>
    <w:rsid w:val="0080378F"/>
    <w:rsid w:val="00803893"/>
    <w:rsid w:val="00804600"/>
    <w:rsid w:val="00804FCE"/>
    <w:rsid w:val="00805BFB"/>
    <w:rsid w:val="0080648E"/>
    <w:rsid w:val="00806DA9"/>
    <w:rsid w:val="00807594"/>
    <w:rsid w:val="008108A2"/>
    <w:rsid w:val="00810DDD"/>
    <w:rsid w:val="00811B9D"/>
    <w:rsid w:val="00811D83"/>
    <w:rsid w:val="00811E7B"/>
    <w:rsid w:val="0081267A"/>
    <w:rsid w:val="00812ACE"/>
    <w:rsid w:val="00813A6A"/>
    <w:rsid w:val="008140C3"/>
    <w:rsid w:val="008149AF"/>
    <w:rsid w:val="00814AA4"/>
    <w:rsid w:val="00815FF9"/>
    <w:rsid w:val="0081637C"/>
    <w:rsid w:val="0082012D"/>
    <w:rsid w:val="008216F6"/>
    <w:rsid w:val="0082327F"/>
    <w:rsid w:val="0082348B"/>
    <w:rsid w:val="008235F3"/>
    <w:rsid w:val="00823967"/>
    <w:rsid w:val="00823B46"/>
    <w:rsid w:val="00824FB9"/>
    <w:rsid w:val="008255E3"/>
    <w:rsid w:val="0082627D"/>
    <w:rsid w:val="008310C0"/>
    <w:rsid w:val="008330E7"/>
    <w:rsid w:val="0083378A"/>
    <w:rsid w:val="00833F05"/>
    <w:rsid w:val="00834AEE"/>
    <w:rsid w:val="00834BB8"/>
    <w:rsid w:val="008367E1"/>
    <w:rsid w:val="00836820"/>
    <w:rsid w:val="00837393"/>
    <w:rsid w:val="00837F6B"/>
    <w:rsid w:val="0084054C"/>
    <w:rsid w:val="0084057A"/>
    <w:rsid w:val="00840C07"/>
    <w:rsid w:val="008412A4"/>
    <w:rsid w:val="00841E33"/>
    <w:rsid w:val="00841F30"/>
    <w:rsid w:val="00844AE2"/>
    <w:rsid w:val="00845BDB"/>
    <w:rsid w:val="00847037"/>
    <w:rsid w:val="008474B8"/>
    <w:rsid w:val="00850812"/>
    <w:rsid w:val="008512A6"/>
    <w:rsid w:val="00854F42"/>
    <w:rsid w:val="00855C89"/>
    <w:rsid w:val="00856D30"/>
    <w:rsid w:val="008575B4"/>
    <w:rsid w:val="00861EC5"/>
    <w:rsid w:val="00862285"/>
    <w:rsid w:val="0086239B"/>
    <w:rsid w:val="00862837"/>
    <w:rsid w:val="00862B74"/>
    <w:rsid w:val="00863940"/>
    <w:rsid w:val="008660E1"/>
    <w:rsid w:val="00866D70"/>
    <w:rsid w:val="00871421"/>
    <w:rsid w:val="00872671"/>
    <w:rsid w:val="00873309"/>
    <w:rsid w:val="0087378B"/>
    <w:rsid w:val="00873A72"/>
    <w:rsid w:val="00873F41"/>
    <w:rsid w:val="008740EB"/>
    <w:rsid w:val="00875208"/>
    <w:rsid w:val="00875862"/>
    <w:rsid w:val="00875E33"/>
    <w:rsid w:val="008778E2"/>
    <w:rsid w:val="00880700"/>
    <w:rsid w:val="008808AC"/>
    <w:rsid w:val="00881964"/>
    <w:rsid w:val="008839D7"/>
    <w:rsid w:val="00885163"/>
    <w:rsid w:val="008868EC"/>
    <w:rsid w:val="0088714A"/>
    <w:rsid w:val="00887239"/>
    <w:rsid w:val="00887988"/>
    <w:rsid w:val="008879C6"/>
    <w:rsid w:val="00890527"/>
    <w:rsid w:val="008911BE"/>
    <w:rsid w:val="008916A8"/>
    <w:rsid w:val="008929E2"/>
    <w:rsid w:val="00892C14"/>
    <w:rsid w:val="0089370D"/>
    <w:rsid w:val="00896ADA"/>
    <w:rsid w:val="00897150"/>
    <w:rsid w:val="00897AF7"/>
    <w:rsid w:val="008A08DF"/>
    <w:rsid w:val="008A12C5"/>
    <w:rsid w:val="008A22CA"/>
    <w:rsid w:val="008A44EE"/>
    <w:rsid w:val="008A48ED"/>
    <w:rsid w:val="008A517D"/>
    <w:rsid w:val="008A525D"/>
    <w:rsid w:val="008A5871"/>
    <w:rsid w:val="008A60FE"/>
    <w:rsid w:val="008A7F77"/>
    <w:rsid w:val="008B1A56"/>
    <w:rsid w:val="008B2852"/>
    <w:rsid w:val="008B34CA"/>
    <w:rsid w:val="008B522F"/>
    <w:rsid w:val="008B58C7"/>
    <w:rsid w:val="008B6475"/>
    <w:rsid w:val="008B67F3"/>
    <w:rsid w:val="008B6ABD"/>
    <w:rsid w:val="008B754E"/>
    <w:rsid w:val="008B76EC"/>
    <w:rsid w:val="008C090B"/>
    <w:rsid w:val="008C11D8"/>
    <w:rsid w:val="008C1799"/>
    <w:rsid w:val="008C1C92"/>
    <w:rsid w:val="008C46B2"/>
    <w:rsid w:val="008C46C7"/>
    <w:rsid w:val="008C47DD"/>
    <w:rsid w:val="008C4EF6"/>
    <w:rsid w:val="008C5A90"/>
    <w:rsid w:val="008D08A7"/>
    <w:rsid w:val="008D1500"/>
    <w:rsid w:val="008D2FF1"/>
    <w:rsid w:val="008D4D1B"/>
    <w:rsid w:val="008D5C82"/>
    <w:rsid w:val="008D64A4"/>
    <w:rsid w:val="008D6953"/>
    <w:rsid w:val="008D7AFE"/>
    <w:rsid w:val="008E1992"/>
    <w:rsid w:val="008E1A17"/>
    <w:rsid w:val="008E1DF2"/>
    <w:rsid w:val="008E287C"/>
    <w:rsid w:val="008E2D67"/>
    <w:rsid w:val="008E342C"/>
    <w:rsid w:val="008E6A28"/>
    <w:rsid w:val="008F05AA"/>
    <w:rsid w:val="008F37A8"/>
    <w:rsid w:val="008F54CE"/>
    <w:rsid w:val="008F5863"/>
    <w:rsid w:val="008F7231"/>
    <w:rsid w:val="00900338"/>
    <w:rsid w:val="0090038C"/>
    <w:rsid w:val="00903933"/>
    <w:rsid w:val="00905CC7"/>
    <w:rsid w:val="0090617E"/>
    <w:rsid w:val="00906857"/>
    <w:rsid w:val="00910AF0"/>
    <w:rsid w:val="00911478"/>
    <w:rsid w:val="009116E2"/>
    <w:rsid w:val="00912BC2"/>
    <w:rsid w:val="00912E7C"/>
    <w:rsid w:val="00913142"/>
    <w:rsid w:val="00914461"/>
    <w:rsid w:val="009146F6"/>
    <w:rsid w:val="00914C80"/>
    <w:rsid w:val="00916272"/>
    <w:rsid w:val="009162F3"/>
    <w:rsid w:val="00916340"/>
    <w:rsid w:val="00916B65"/>
    <w:rsid w:val="009178A0"/>
    <w:rsid w:val="0092208C"/>
    <w:rsid w:val="009226CA"/>
    <w:rsid w:val="00922D09"/>
    <w:rsid w:val="00922E2F"/>
    <w:rsid w:val="00922EB0"/>
    <w:rsid w:val="0092456D"/>
    <w:rsid w:val="0092558B"/>
    <w:rsid w:val="0092701D"/>
    <w:rsid w:val="009277DB"/>
    <w:rsid w:val="00927F7B"/>
    <w:rsid w:val="009311AB"/>
    <w:rsid w:val="00934B2B"/>
    <w:rsid w:val="00935691"/>
    <w:rsid w:val="00935C45"/>
    <w:rsid w:val="00936559"/>
    <w:rsid w:val="00936BEA"/>
    <w:rsid w:val="00936FC1"/>
    <w:rsid w:val="0093787D"/>
    <w:rsid w:val="00940578"/>
    <w:rsid w:val="009406DE"/>
    <w:rsid w:val="00941933"/>
    <w:rsid w:val="00941FE8"/>
    <w:rsid w:val="009433AE"/>
    <w:rsid w:val="00943736"/>
    <w:rsid w:val="00944135"/>
    <w:rsid w:val="009465AA"/>
    <w:rsid w:val="00947FD5"/>
    <w:rsid w:val="00950BF9"/>
    <w:rsid w:val="0095102F"/>
    <w:rsid w:val="00951F1A"/>
    <w:rsid w:val="009522BC"/>
    <w:rsid w:val="00952EEF"/>
    <w:rsid w:val="00953193"/>
    <w:rsid w:val="00953C27"/>
    <w:rsid w:val="00954F63"/>
    <w:rsid w:val="00954FBB"/>
    <w:rsid w:val="00955E6F"/>
    <w:rsid w:val="0095609A"/>
    <w:rsid w:val="0095643A"/>
    <w:rsid w:val="00956C16"/>
    <w:rsid w:val="00956C7F"/>
    <w:rsid w:val="00957B8A"/>
    <w:rsid w:val="00960223"/>
    <w:rsid w:val="00961AB4"/>
    <w:rsid w:val="0096523D"/>
    <w:rsid w:val="00966001"/>
    <w:rsid w:val="00966DDD"/>
    <w:rsid w:val="00973B6D"/>
    <w:rsid w:val="00974880"/>
    <w:rsid w:val="00975A23"/>
    <w:rsid w:val="00975DE8"/>
    <w:rsid w:val="009763D7"/>
    <w:rsid w:val="00977E6B"/>
    <w:rsid w:val="009803F7"/>
    <w:rsid w:val="00980D62"/>
    <w:rsid w:val="00981789"/>
    <w:rsid w:val="00981FA6"/>
    <w:rsid w:val="00983DA9"/>
    <w:rsid w:val="0098444E"/>
    <w:rsid w:val="00985A1D"/>
    <w:rsid w:val="00986674"/>
    <w:rsid w:val="00986675"/>
    <w:rsid w:val="009879C8"/>
    <w:rsid w:val="00991299"/>
    <w:rsid w:val="009916C7"/>
    <w:rsid w:val="00991821"/>
    <w:rsid w:val="009922A1"/>
    <w:rsid w:val="00992DD2"/>
    <w:rsid w:val="00994884"/>
    <w:rsid w:val="0099514F"/>
    <w:rsid w:val="00996837"/>
    <w:rsid w:val="009A012F"/>
    <w:rsid w:val="009A0B20"/>
    <w:rsid w:val="009A1F26"/>
    <w:rsid w:val="009A2D93"/>
    <w:rsid w:val="009A3B6E"/>
    <w:rsid w:val="009A3DCF"/>
    <w:rsid w:val="009A4251"/>
    <w:rsid w:val="009A4AB7"/>
    <w:rsid w:val="009A5251"/>
    <w:rsid w:val="009A5679"/>
    <w:rsid w:val="009A5B15"/>
    <w:rsid w:val="009A5C76"/>
    <w:rsid w:val="009A677F"/>
    <w:rsid w:val="009A6BD7"/>
    <w:rsid w:val="009A6DED"/>
    <w:rsid w:val="009A7760"/>
    <w:rsid w:val="009A77C9"/>
    <w:rsid w:val="009A7B18"/>
    <w:rsid w:val="009B01AB"/>
    <w:rsid w:val="009B0E10"/>
    <w:rsid w:val="009B2349"/>
    <w:rsid w:val="009B2EF9"/>
    <w:rsid w:val="009B37A5"/>
    <w:rsid w:val="009B3A2E"/>
    <w:rsid w:val="009B48E6"/>
    <w:rsid w:val="009B5053"/>
    <w:rsid w:val="009B56C6"/>
    <w:rsid w:val="009B56DB"/>
    <w:rsid w:val="009B6304"/>
    <w:rsid w:val="009B67D8"/>
    <w:rsid w:val="009B6FCF"/>
    <w:rsid w:val="009B75A2"/>
    <w:rsid w:val="009C0303"/>
    <w:rsid w:val="009C0F6F"/>
    <w:rsid w:val="009C3C12"/>
    <w:rsid w:val="009C3D27"/>
    <w:rsid w:val="009C5641"/>
    <w:rsid w:val="009C6DA4"/>
    <w:rsid w:val="009C762E"/>
    <w:rsid w:val="009C788A"/>
    <w:rsid w:val="009D0EB2"/>
    <w:rsid w:val="009D1DB4"/>
    <w:rsid w:val="009D239C"/>
    <w:rsid w:val="009D349E"/>
    <w:rsid w:val="009D360D"/>
    <w:rsid w:val="009D4A38"/>
    <w:rsid w:val="009D5C0A"/>
    <w:rsid w:val="009D6DDF"/>
    <w:rsid w:val="009D718D"/>
    <w:rsid w:val="009D721C"/>
    <w:rsid w:val="009E2465"/>
    <w:rsid w:val="009E260B"/>
    <w:rsid w:val="009E28F2"/>
    <w:rsid w:val="009E38DE"/>
    <w:rsid w:val="009E3DB6"/>
    <w:rsid w:val="009E3E81"/>
    <w:rsid w:val="009E40BF"/>
    <w:rsid w:val="009E4399"/>
    <w:rsid w:val="009E511C"/>
    <w:rsid w:val="009E5F45"/>
    <w:rsid w:val="009F101B"/>
    <w:rsid w:val="009F14F3"/>
    <w:rsid w:val="009F1576"/>
    <w:rsid w:val="009F200B"/>
    <w:rsid w:val="009F2D0C"/>
    <w:rsid w:val="009F5329"/>
    <w:rsid w:val="009F5403"/>
    <w:rsid w:val="009F5974"/>
    <w:rsid w:val="009F630A"/>
    <w:rsid w:val="00A00387"/>
    <w:rsid w:val="00A0131A"/>
    <w:rsid w:val="00A018CC"/>
    <w:rsid w:val="00A01BC0"/>
    <w:rsid w:val="00A053DC"/>
    <w:rsid w:val="00A05792"/>
    <w:rsid w:val="00A06A8F"/>
    <w:rsid w:val="00A06EC6"/>
    <w:rsid w:val="00A07084"/>
    <w:rsid w:val="00A07317"/>
    <w:rsid w:val="00A0780F"/>
    <w:rsid w:val="00A101B3"/>
    <w:rsid w:val="00A10F68"/>
    <w:rsid w:val="00A11455"/>
    <w:rsid w:val="00A118A2"/>
    <w:rsid w:val="00A11ABA"/>
    <w:rsid w:val="00A12860"/>
    <w:rsid w:val="00A13518"/>
    <w:rsid w:val="00A138F7"/>
    <w:rsid w:val="00A142B5"/>
    <w:rsid w:val="00A14A34"/>
    <w:rsid w:val="00A161F4"/>
    <w:rsid w:val="00A1635A"/>
    <w:rsid w:val="00A170A7"/>
    <w:rsid w:val="00A20FDC"/>
    <w:rsid w:val="00A226E4"/>
    <w:rsid w:val="00A22713"/>
    <w:rsid w:val="00A23221"/>
    <w:rsid w:val="00A254AA"/>
    <w:rsid w:val="00A25F2B"/>
    <w:rsid w:val="00A2660F"/>
    <w:rsid w:val="00A269DE"/>
    <w:rsid w:val="00A26E69"/>
    <w:rsid w:val="00A27019"/>
    <w:rsid w:val="00A27282"/>
    <w:rsid w:val="00A27B3B"/>
    <w:rsid w:val="00A301AC"/>
    <w:rsid w:val="00A31837"/>
    <w:rsid w:val="00A3188C"/>
    <w:rsid w:val="00A31D1A"/>
    <w:rsid w:val="00A31EEB"/>
    <w:rsid w:val="00A32135"/>
    <w:rsid w:val="00A333C7"/>
    <w:rsid w:val="00A33C94"/>
    <w:rsid w:val="00A33FE4"/>
    <w:rsid w:val="00A3510D"/>
    <w:rsid w:val="00A35180"/>
    <w:rsid w:val="00A3702C"/>
    <w:rsid w:val="00A37088"/>
    <w:rsid w:val="00A37787"/>
    <w:rsid w:val="00A37D5D"/>
    <w:rsid w:val="00A42319"/>
    <w:rsid w:val="00A4246E"/>
    <w:rsid w:val="00A433B2"/>
    <w:rsid w:val="00A436A8"/>
    <w:rsid w:val="00A45144"/>
    <w:rsid w:val="00A46821"/>
    <w:rsid w:val="00A478ED"/>
    <w:rsid w:val="00A47D35"/>
    <w:rsid w:val="00A5091E"/>
    <w:rsid w:val="00A513DB"/>
    <w:rsid w:val="00A5348C"/>
    <w:rsid w:val="00A5357E"/>
    <w:rsid w:val="00A537D8"/>
    <w:rsid w:val="00A54196"/>
    <w:rsid w:val="00A54595"/>
    <w:rsid w:val="00A552B6"/>
    <w:rsid w:val="00A55308"/>
    <w:rsid w:val="00A55749"/>
    <w:rsid w:val="00A55A74"/>
    <w:rsid w:val="00A55D3C"/>
    <w:rsid w:val="00A56A91"/>
    <w:rsid w:val="00A56B67"/>
    <w:rsid w:val="00A57170"/>
    <w:rsid w:val="00A60650"/>
    <w:rsid w:val="00A60CB4"/>
    <w:rsid w:val="00A617F0"/>
    <w:rsid w:val="00A627CC"/>
    <w:rsid w:val="00A63D13"/>
    <w:rsid w:val="00A643A4"/>
    <w:rsid w:val="00A64844"/>
    <w:rsid w:val="00A64966"/>
    <w:rsid w:val="00A668E2"/>
    <w:rsid w:val="00A70545"/>
    <w:rsid w:val="00A70B44"/>
    <w:rsid w:val="00A7100F"/>
    <w:rsid w:val="00A7209D"/>
    <w:rsid w:val="00A72FDA"/>
    <w:rsid w:val="00A73705"/>
    <w:rsid w:val="00A73BDD"/>
    <w:rsid w:val="00A73C20"/>
    <w:rsid w:val="00A74C1F"/>
    <w:rsid w:val="00A7502B"/>
    <w:rsid w:val="00A75969"/>
    <w:rsid w:val="00A75BF1"/>
    <w:rsid w:val="00A77729"/>
    <w:rsid w:val="00A77F17"/>
    <w:rsid w:val="00A80A2C"/>
    <w:rsid w:val="00A833B6"/>
    <w:rsid w:val="00A84386"/>
    <w:rsid w:val="00A84BD9"/>
    <w:rsid w:val="00A84C33"/>
    <w:rsid w:val="00A8572A"/>
    <w:rsid w:val="00A86064"/>
    <w:rsid w:val="00A871EA"/>
    <w:rsid w:val="00A90189"/>
    <w:rsid w:val="00A9055E"/>
    <w:rsid w:val="00A906E4"/>
    <w:rsid w:val="00A92016"/>
    <w:rsid w:val="00A9224B"/>
    <w:rsid w:val="00A92B82"/>
    <w:rsid w:val="00A962CF"/>
    <w:rsid w:val="00A96446"/>
    <w:rsid w:val="00A96C86"/>
    <w:rsid w:val="00A97851"/>
    <w:rsid w:val="00A97B5D"/>
    <w:rsid w:val="00AA0E44"/>
    <w:rsid w:val="00AA1565"/>
    <w:rsid w:val="00AA15A1"/>
    <w:rsid w:val="00AA2592"/>
    <w:rsid w:val="00AA2D2F"/>
    <w:rsid w:val="00AA32EF"/>
    <w:rsid w:val="00AA382E"/>
    <w:rsid w:val="00AA4467"/>
    <w:rsid w:val="00AA50C9"/>
    <w:rsid w:val="00AA6618"/>
    <w:rsid w:val="00AA662F"/>
    <w:rsid w:val="00AA6CFB"/>
    <w:rsid w:val="00AA7FF8"/>
    <w:rsid w:val="00AB0172"/>
    <w:rsid w:val="00AB06C0"/>
    <w:rsid w:val="00AB147E"/>
    <w:rsid w:val="00AB3341"/>
    <w:rsid w:val="00AB41BD"/>
    <w:rsid w:val="00AB65A3"/>
    <w:rsid w:val="00AB739F"/>
    <w:rsid w:val="00AB7614"/>
    <w:rsid w:val="00AB78D1"/>
    <w:rsid w:val="00AB7E07"/>
    <w:rsid w:val="00AC1522"/>
    <w:rsid w:val="00AC19AD"/>
    <w:rsid w:val="00AC21E7"/>
    <w:rsid w:val="00AC24ED"/>
    <w:rsid w:val="00AC2FD3"/>
    <w:rsid w:val="00AC4D5B"/>
    <w:rsid w:val="00AC53C5"/>
    <w:rsid w:val="00AC6EB1"/>
    <w:rsid w:val="00AC7CF5"/>
    <w:rsid w:val="00AD11BC"/>
    <w:rsid w:val="00AD1A84"/>
    <w:rsid w:val="00AD1C1D"/>
    <w:rsid w:val="00AD1EA7"/>
    <w:rsid w:val="00AD256A"/>
    <w:rsid w:val="00AD286C"/>
    <w:rsid w:val="00AD37E5"/>
    <w:rsid w:val="00AD5240"/>
    <w:rsid w:val="00AD557E"/>
    <w:rsid w:val="00AD5C41"/>
    <w:rsid w:val="00AD5C5E"/>
    <w:rsid w:val="00AD6C4B"/>
    <w:rsid w:val="00AD6D27"/>
    <w:rsid w:val="00AE1194"/>
    <w:rsid w:val="00AE1A68"/>
    <w:rsid w:val="00AE2023"/>
    <w:rsid w:val="00AE286B"/>
    <w:rsid w:val="00AE45AA"/>
    <w:rsid w:val="00AE5F32"/>
    <w:rsid w:val="00AE602F"/>
    <w:rsid w:val="00AE62A8"/>
    <w:rsid w:val="00AE6B09"/>
    <w:rsid w:val="00AE73EC"/>
    <w:rsid w:val="00AE79B5"/>
    <w:rsid w:val="00AF0416"/>
    <w:rsid w:val="00AF0565"/>
    <w:rsid w:val="00AF20BE"/>
    <w:rsid w:val="00AF3693"/>
    <w:rsid w:val="00AF3E8B"/>
    <w:rsid w:val="00AF4D88"/>
    <w:rsid w:val="00AF5C4A"/>
    <w:rsid w:val="00AF7539"/>
    <w:rsid w:val="00AF766A"/>
    <w:rsid w:val="00AF7CB2"/>
    <w:rsid w:val="00B0076F"/>
    <w:rsid w:val="00B00CA2"/>
    <w:rsid w:val="00B015D9"/>
    <w:rsid w:val="00B016BC"/>
    <w:rsid w:val="00B02736"/>
    <w:rsid w:val="00B0540A"/>
    <w:rsid w:val="00B0573C"/>
    <w:rsid w:val="00B05B3E"/>
    <w:rsid w:val="00B0617A"/>
    <w:rsid w:val="00B06835"/>
    <w:rsid w:val="00B06C6F"/>
    <w:rsid w:val="00B06F98"/>
    <w:rsid w:val="00B07684"/>
    <w:rsid w:val="00B1014C"/>
    <w:rsid w:val="00B14026"/>
    <w:rsid w:val="00B153AE"/>
    <w:rsid w:val="00B165BF"/>
    <w:rsid w:val="00B1707E"/>
    <w:rsid w:val="00B177B0"/>
    <w:rsid w:val="00B17B27"/>
    <w:rsid w:val="00B2149A"/>
    <w:rsid w:val="00B21798"/>
    <w:rsid w:val="00B22198"/>
    <w:rsid w:val="00B22479"/>
    <w:rsid w:val="00B230CB"/>
    <w:rsid w:val="00B24102"/>
    <w:rsid w:val="00B241B7"/>
    <w:rsid w:val="00B25BBF"/>
    <w:rsid w:val="00B267AA"/>
    <w:rsid w:val="00B26D9A"/>
    <w:rsid w:val="00B27774"/>
    <w:rsid w:val="00B30675"/>
    <w:rsid w:val="00B324DD"/>
    <w:rsid w:val="00B326ED"/>
    <w:rsid w:val="00B32BA4"/>
    <w:rsid w:val="00B3305B"/>
    <w:rsid w:val="00B332E7"/>
    <w:rsid w:val="00B33CAF"/>
    <w:rsid w:val="00B350B9"/>
    <w:rsid w:val="00B35BD1"/>
    <w:rsid w:val="00B3655E"/>
    <w:rsid w:val="00B36DFE"/>
    <w:rsid w:val="00B4092D"/>
    <w:rsid w:val="00B415B5"/>
    <w:rsid w:val="00B433BE"/>
    <w:rsid w:val="00B43D3E"/>
    <w:rsid w:val="00B43DAD"/>
    <w:rsid w:val="00B44E61"/>
    <w:rsid w:val="00B45846"/>
    <w:rsid w:val="00B45BB5"/>
    <w:rsid w:val="00B464FF"/>
    <w:rsid w:val="00B47268"/>
    <w:rsid w:val="00B51ABE"/>
    <w:rsid w:val="00B5209E"/>
    <w:rsid w:val="00B525D6"/>
    <w:rsid w:val="00B52CC8"/>
    <w:rsid w:val="00B53223"/>
    <w:rsid w:val="00B55296"/>
    <w:rsid w:val="00B57126"/>
    <w:rsid w:val="00B60AA8"/>
    <w:rsid w:val="00B60B3F"/>
    <w:rsid w:val="00B614A6"/>
    <w:rsid w:val="00B621B8"/>
    <w:rsid w:val="00B62C14"/>
    <w:rsid w:val="00B63ACD"/>
    <w:rsid w:val="00B63BE1"/>
    <w:rsid w:val="00B64587"/>
    <w:rsid w:val="00B66551"/>
    <w:rsid w:val="00B7032C"/>
    <w:rsid w:val="00B705A6"/>
    <w:rsid w:val="00B713F5"/>
    <w:rsid w:val="00B7185C"/>
    <w:rsid w:val="00B72347"/>
    <w:rsid w:val="00B7319D"/>
    <w:rsid w:val="00B735C0"/>
    <w:rsid w:val="00B736C7"/>
    <w:rsid w:val="00B74BA1"/>
    <w:rsid w:val="00B7593B"/>
    <w:rsid w:val="00B75F86"/>
    <w:rsid w:val="00B761FC"/>
    <w:rsid w:val="00B76425"/>
    <w:rsid w:val="00B76C77"/>
    <w:rsid w:val="00B77141"/>
    <w:rsid w:val="00B7772B"/>
    <w:rsid w:val="00B77FF5"/>
    <w:rsid w:val="00B8005A"/>
    <w:rsid w:val="00B82B58"/>
    <w:rsid w:val="00B82C92"/>
    <w:rsid w:val="00B83C12"/>
    <w:rsid w:val="00B85323"/>
    <w:rsid w:val="00B87743"/>
    <w:rsid w:val="00B87C83"/>
    <w:rsid w:val="00B9031C"/>
    <w:rsid w:val="00B9067C"/>
    <w:rsid w:val="00B91192"/>
    <w:rsid w:val="00B91AFF"/>
    <w:rsid w:val="00B93216"/>
    <w:rsid w:val="00B9359C"/>
    <w:rsid w:val="00B939C3"/>
    <w:rsid w:val="00B94435"/>
    <w:rsid w:val="00B95C65"/>
    <w:rsid w:val="00B95CB9"/>
    <w:rsid w:val="00B965D7"/>
    <w:rsid w:val="00B97835"/>
    <w:rsid w:val="00B97CDA"/>
    <w:rsid w:val="00B97E1A"/>
    <w:rsid w:val="00BA2000"/>
    <w:rsid w:val="00BA3578"/>
    <w:rsid w:val="00BA445F"/>
    <w:rsid w:val="00BA4758"/>
    <w:rsid w:val="00BA4FB2"/>
    <w:rsid w:val="00BA5930"/>
    <w:rsid w:val="00BA59D7"/>
    <w:rsid w:val="00BA5B78"/>
    <w:rsid w:val="00BA6A8B"/>
    <w:rsid w:val="00BB0586"/>
    <w:rsid w:val="00BB179E"/>
    <w:rsid w:val="00BB1CD3"/>
    <w:rsid w:val="00BB2682"/>
    <w:rsid w:val="00BB36EC"/>
    <w:rsid w:val="00BB4810"/>
    <w:rsid w:val="00BB5636"/>
    <w:rsid w:val="00BB59A3"/>
    <w:rsid w:val="00BB5F94"/>
    <w:rsid w:val="00BB6AD9"/>
    <w:rsid w:val="00BB724D"/>
    <w:rsid w:val="00BB75E3"/>
    <w:rsid w:val="00BB7DCA"/>
    <w:rsid w:val="00BC0294"/>
    <w:rsid w:val="00BC034E"/>
    <w:rsid w:val="00BC15B4"/>
    <w:rsid w:val="00BC1897"/>
    <w:rsid w:val="00BC1AF2"/>
    <w:rsid w:val="00BC1E53"/>
    <w:rsid w:val="00BC24B5"/>
    <w:rsid w:val="00BC2616"/>
    <w:rsid w:val="00BC27E3"/>
    <w:rsid w:val="00BC2E41"/>
    <w:rsid w:val="00BC3097"/>
    <w:rsid w:val="00BC3C23"/>
    <w:rsid w:val="00BC64D2"/>
    <w:rsid w:val="00BC7582"/>
    <w:rsid w:val="00BD02CB"/>
    <w:rsid w:val="00BD073E"/>
    <w:rsid w:val="00BD12BD"/>
    <w:rsid w:val="00BD304B"/>
    <w:rsid w:val="00BD37C2"/>
    <w:rsid w:val="00BD3D27"/>
    <w:rsid w:val="00BD3FEE"/>
    <w:rsid w:val="00BD44C2"/>
    <w:rsid w:val="00BD4FDA"/>
    <w:rsid w:val="00BD5076"/>
    <w:rsid w:val="00BD5325"/>
    <w:rsid w:val="00BD534D"/>
    <w:rsid w:val="00BD559B"/>
    <w:rsid w:val="00BD6176"/>
    <w:rsid w:val="00BD6185"/>
    <w:rsid w:val="00BE1C04"/>
    <w:rsid w:val="00BE2516"/>
    <w:rsid w:val="00BE2640"/>
    <w:rsid w:val="00BE2719"/>
    <w:rsid w:val="00BE4CFB"/>
    <w:rsid w:val="00BE6461"/>
    <w:rsid w:val="00BE71B5"/>
    <w:rsid w:val="00BE7FF7"/>
    <w:rsid w:val="00BF085B"/>
    <w:rsid w:val="00BF11AC"/>
    <w:rsid w:val="00BF24D4"/>
    <w:rsid w:val="00BF28F8"/>
    <w:rsid w:val="00BF35F4"/>
    <w:rsid w:val="00BF3E20"/>
    <w:rsid w:val="00BF4E26"/>
    <w:rsid w:val="00BF6989"/>
    <w:rsid w:val="00BF6D3C"/>
    <w:rsid w:val="00BF73BF"/>
    <w:rsid w:val="00BF7EB0"/>
    <w:rsid w:val="00C0067C"/>
    <w:rsid w:val="00C01826"/>
    <w:rsid w:val="00C028C0"/>
    <w:rsid w:val="00C02A19"/>
    <w:rsid w:val="00C11C6F"/>
    <w:rsid w:val="00C126EE"/>
    <w:rsid w:val="00C1347B"/>
    <w:rsid w:val="00C13C52"/>
    <w:rsid w:val="00C13DF2"/>
    <w:rsid w:val="00C14221"/>
    <w:rsid w:val="00C15021"/>
    <w:rsid w:val="00C15D95"/>
    <w:rsid w:val="00C166A1"/>
    <w:rsid w:val="00C16A48"/>
    <w:rsid w:val="00C2189D"/>
    <w:rsid w:val="00C2193B"/>
    <w:rsid w:val="00C22D06"/>
    <w:rsid w:val="00C22E0D"/>
    <w:rsid w:val="00C23D48"/>
    <w:rsid w:val="00C24A55"/>
    <w:rsid w:val="00C253E6"/>
    <w:rsid w:val="00C25D41"/>
    <w:rsid w:val="00C25ECA"/>
    <w:rsid w:val="00C26476"/>
    <w:rsid w:val="00C268FA"/>
    <w:rsid w:val="00C26E71"/>
    <w:rsid w:val="00C26F45"/>
    <w:rsid w:val="00C27539"/>
    <w:rsid w:val="00C2777F"/>
    <w:rsid w:val="00C3005A"/>
    <w:rsid w:val="00C33831"/>
    <w:rsid w:val="00C34090"/>
    <w:rsid w:val="00C34DD3"/>
    <w:rsid w:val="00C362BF"/>
    <w:rsid w:val="00C4009F"/>
    <w:rsid w:val="00C40CB6"/>
    <w:rsid w:val="00C41043"/>
    <w:rsid w:val="00C41301"/>
    <w:rsid w:val="00C414C8"/>
    <w:rsid w:val="00C41D93"/>
    <w:rsid w:val="00C42FBF"/>
    <w:rsid w:val="00C43351"/>
    <w:rsid w:val="00C433E4"/>
    <w:rsid w:val="00C458C5"/>
    <w:rsid w:val="00C46C7D"/>
    <w:rsid w:val="00C472C6"/>
    <w:rsid w:val="00C50B24"/>
    <w:rsid w:val="00C51FDD"/>
    <w:rsid w:val="00C52DAF"/>
    <w:rsid w:val="00C539B9"/>
    <w:rsid w:val="00C54D56"/>
    <w:rsid w:val="00C54DDA"/>
    <w:rsid w:val="00C55433"/>
    <w:rsid w:val="00C55B41"/>
    <w:rsid w:val="00C5605E"/>
    <w:rsid w:val="00C563FD"/>
    <w:rsid w:val="00C56A20"/>
    <w:rsid w:val="00C56E6F"/>
    <w:rsid w:val="00C56F3A"/>
    <w:rsid w:val="00C57102"/>
    <w:rsid w:val="00C57326"/>
    <w:rsid w:val="00C57724"/>
    <w:rsid w:val="00C57A56"/>
    <w:rsid w:val="00C608B4"/>
    <w:rsid w:val="00C609B9"/>
    <w:rsid w:val="00C611FA"/>
    <w:rsid w:val="00C612C1"/>
    <w:rsid w:val="00C616F9"/>
    <w:rsid w:val="00C61D69"/>
    <w:rsid w:val="00C62CAD"/>
    <w:rsid w:val="00C62D2E"/>
    <w:rsid w:val="00C63250"/>
    <w:rsid w:val="00C63A70"/>
    <w:rsid w:val="00C652D5"/>
    <w:rsid w:val="00C65D81"/>
    <w:rsid w:val="00C66EC8"/>
    <w:rsid w:val="00C6736C"/>
    <w:rsid w:val="00C70F0E"/>
    <w:rsid w:val="00C71348"/>
    <w:rsid w:val="00C71BC0"/>
    <w:rsid w:val="00C7267E"/>
    <w:rsid w:val="00C7431D"/>
    <w:rsid w:val="00C755DC"/>
    <w:rsid w:val="00C75A15"/>
    <w:rsid w:val="00C76F3B"/>
    <w:rsid w:val="00C76F4E"/>
    <w:rsid w:val="00C776A1"/>
    <w:rsid w:val="00C80A46"/>
    <w:rsid w:val="00C82D27"/>
    <w:rsid w:val="00C84264"/>
    <w:rsid w:val="00C872AD"/>
    <w:rsid w:val="00C8762E"/>
    <w:rsid w:val="00C8781F"/>
    <w:rsid w:val="00C91EB7"/>
    <w:rsid w:val="00C921D0"/>
    <w:rsid w:val="00C92238"/>
    <w:rsid w:val="00C93FF2"/>
    <w:rsid w:val="00C94F6C"/>
    <w:rsid w:val="00C9534E"/>
    <w:rsid w:val="00C9620E"/>
    <w:rsid w:val="00CA2C09"/>
    <w:rsid w:val="00CA319C"/>
    <w:rsid w:val="00CA3E0E"/>
    <w:rsid w:val="00CA4511"/>
    <w:rsid w:val="00CA5777"/>
    <w:rsid w:val="00CA5B5C"/>
    <w:rsid w:val="00CA61B3"/>
    <w:rsid w:val="00CA7598"/>
    <w:rsid w:val="00CA7AC6"/>
    <w:rsid w:val="00CB0092"/>
    <w:rsid w:val="00CB03B4"/>
    <w:rsid w:val="00CB072A"/>
    <w:rsid w:val="00CB07BC"/>
    <w:rsid w:val="00CB08B9"/>
    <w:rsid w:val="00CB1469"/>
    <w:rsid w:val="00CB15D1"/>
    <w:rsid w:val="00CB22FE"/>
    <w:rsid w:val="00CB32B4"/>
    <w:rsid w:val="00CB3E2B"/>
    <w:rsid w:val="00CB4690"/>
    <w:rsid w:val="00CB61F2"/>
    <w:rsid w:val="00CB6372"/>
    <w:rsid w:val="00CB6F9D"/>
    <w:rsid w:val="00CB7E62"/>
    <w:rsid w:val="00CC02C5"/>
    <w:rsid w:val="00CC03A5"/>
    <w:rsid w:val="00CC0BF3"/>
    <w:rsid w:val="00CC0D0F"/>
    <w:rsid w:val="00CC1C9C"/>
    <w:rsid w:val="00CC2840"/>
    <w:rsid w:val="00CC309A"/>
    <w:rsid w:val="00CC3DB3"/>
    <w:rsid w:val="00CC497A"/>
    <w:rsid w:val="00CC5057"/>
    <w:rsid w:val="00CC6192"/>
    <w:rsid w:val="00CC6615"/>
    <w:rsid w:val="00CC77B1"/>
    <w:rsid w:val="00CD21AA"/>
    <w:rsid w:val="00CD28EE"/>
    <w:rsid w:val="00CD3435"/>
    <w:rsid w:val="00CD3CE7"/>
    <w:rsid w:val="00CD3F22"/>
    <w:rsid w:val="00CD499E"/>
    <w:rsid w:val="00CD510A"/>
    <w:rsid w:val="00CD51DC"/>
    <w:rsid w:val="00CD56A6"/>
    <w:rsid w:val="00CD665F"/>
    <w:rsid w:val="00CD6A58"/>
    <w:rsid w:val="00CD6DE9"/>
    <w:rsid w:val="00CD7A89"/>
    <w:rsid w:val="00CE12B4"/>
    <w:rsid w:val="00CE1380"/>
    <w:rsid w:val="00CE154B"/>
    <w:rsid w:val="00CE2B99"/>
    <w:rsid w:val="00CE2BEB"/>
    <w:rsid w:val="00CE3CCF"/>
    <w:rsid w:val="00CE4921"/>
    <w:rsid w:val="00CE4F0D"/>
    <w:rsid w:val="00CE5286"/>
    <w:rsid w:val="00CE5E5A"/>
    <w:rsid w:val="00CE618F"/>
    <w:rsid w:val="00CE6B32"/>
    <w:rsid w:val="00CE6C37"/>
    <w:rsid w:val="00CE730B"/>
    <w:rsid w:val="00CE7338"/>
    <w:rsid w:val="00CF0F8C"/>
    <w:rsid w:val="00CF0FD9"/>
    <w:rsid w:val="00CF13D9"/>
    <w:rsid w:val="00CF1AA3"/>
    <w:rsid w:val="00CF1D6F"/>
    <w:rsid w:val="00CF1F4A"/>
    <w:rsid w:val="00CF38A1"/>
    <w:rsid w:val="00CF4815"/>
    <w:rsid w:val="00CF5227"/>
    <w:rsid w:val="00CF5E29"/>
    <w:rsid w:val="00CF7379"/>
    <w:rsid w:val="00CF76DE"/>
    <w:rsid w:val="00D01AC0"/>
    <w:rsid w:val="00D01C1A"/>
    <w:rsid w:val="00D02571"/>
    <w:rsid w:val="00D03744"/>
    <w:rsid w:val="00D04964"/>
    <w:rsid w:val="00D04C48"/>
    <w:rsid w:val="00D051C5"/>
    <w:rsid w:val="00D06650"/>
    <w:rsid w:val="00D07579"/>
    <w:rsid w:val="00D1010F"/>
    <w:rsid w:val="00D1033B"/>
    <w:rsid w:val="00D116E8"/>
    <w:rsid w:val="00D11F6D"/>
    <w:rsid w:val="00D120CA"/>
    <w:rsid w:val="00D126BA"/>
    <w:rsid w:val="00D13068"/>
    <w:rsid w:val="00D132B4"/>
    <w:rsid w:val="00D1383A"/>
    <w:rsid w:val="00D1416E"/>
    <w:rsid w:val="00D14AA5"/>
    <w:rsid w:val="00D14E03"/>
    <w:rsid w:val="00D15081"/>
    <w:rsid w:val="00D170CD"/>
    <w:rsid w:val="00D17332"/>
    <w:rsid w:val="00D17747"/>
    <w:rsid w:val="00D17CD6"/>
    <w:rsid w:val="00D17DB1"/>
    <w:rsid w:val="00D2029F"/>
    <w:rsid w:val="00D24BA1"/>
    <w:rsid w:val="00D25559"/>
    <w:rsid w:val="00D25716"/>
    <w:rsid w:val="00D26355"/>
    <w:rsid w:val="00D2645C"/>
    <w:rsid w:val="00D3110F"/>
    <w:rsid w:val="00D320E8"/>
    <w:rsid w:val="00D33344"/>
    <w:rsid w:val="00D3487D"/>
    <w:rsid w:val="00D34D73"/>
    <w:rsid w:val="00D35129"/>
    <w:rsid w:val="00D406B6"/>
    <w:rsid w:val="00D436E4"/>
    <w:rsid w:val="00D43CD9"/>
    <w:rsid w:val="00D43FD0"/>
    <w:rsid w:val="00D44C25"/>
    <w:rsid w:val="00D465D4"/>
    <w:rsid w:val="00D50D9D"/>
    <w:rsid w:val="00D5114A"/>
    <w:rsid w:val="00D52CDA"/>
    <w:rsid w:val="00D531B3"/>
    <w:rsid w:val="00D5332E"/>
    <w:rsid w:val="00D53597"/>
    <w:rsid w:val="00D53A8B"/>
    <w:rsid w:val="00D53FB3"/>
    <w:rsid w:val="00D54007"/>
    <w:rsid w:val="00D54279"/>
    <w:rsid w:val="00D5731E"/>
    <w:rsid w:val="00D6045C"/>
    <w:rsid w:val="00D618C3"/>
    <w:rsid w:val="00D620F6"/>
    <w:rsid w:val="00D634FE"/>
    <w:rsid w:val="00D6360A"/>
    <w:rsid w:val="00D63821"/>
    <w:rsid w:val="00D66129"/>
    <w:rsid w:val="00D66A99"/>
    <w:rsid w:val="00D71261"/>
    <w:rsid w:val="00D71937"/>
    <w:rsid w:val="00D71AD6"/>
    <w:rsid w:val="00D72418"/>
    <w:rsid w:val="00D7254B"/>
    <w:rsid w:val="00D7292D"/>
    <w:rsid w:val="00D73AFD"/>
    <w:rsid w:val="00D74B56"/>
    <w:rsid w:val="00D75318"/>
    <w:rsid w:val="00D7623D"/>
    <w:rsid w:val="00D801CE"/>
    <w:rsid w:val="00D80B75"/>
    <w:rsid w:val="00D80F83"/>
    <w:rsid w:val="00D812BA"/>
    <w:rsid w:val="00D83079"/>
    <w:rsid w:val="00D83229"/>
    <w:rsid w:val="00D84FCB"/>
    <w:rsid w:val="00D8549B"/>
    <w:rsid w:val="00D857D0"/>
    <w:rsid w:val="00D86018"/>
    <w:rsid w:val="00D871AA"/>
    <w:rsid w:val="00D87702"/>
    <w:rsid w:val="00D902C3"/>
    <w:rsid w:val="00D913B7"/>
    <w:rsid w:val="00D921F0"/>
    <w:rsid w:val="00D95874"/>
    <w:rsid w:val="00D95A3E"/>
    <w:rsid w:val="00D97506"/>
    <w:rsid w:val="00D97B22"/>
    <w:rsid w:val="00DA076A"/>
    <w:rsid w:val="00DA1C67"/>
    <w:rsid w:val="00DA326C"/>
    <w:rsid w:val="00DA39A2"/>
    <w:rsid w:val="00DA3B2D"/>
    <w:rsid w:val="00DA3D5F"/>
    <w:rsid w:val="00DA3EFD"/>
    <w:rsid w:val="00DA5B35"/>
    <w:rsid w:val="00DA66C7"/>
    <w:rsid w:val="00DA66EB"/>
    <w:rsid w:val="00DA76AF"/>
    <w:rsid w:val="00DA7982"/>
    <w:rsid w:val="00DA7D3C"/>
    <w:rsid w:val="00DB06FC"/>
    <w:rsid w:val="00DB09E0"/>
    <w:rsid w:val="00DB1303"/>
    <w:rsid w:val="00DB13AF"/>
    <w:rsid w:val="00DB1C9D"/>
    <w:rsid w:val="00DB2B7C"/>
    <w:rsid w:val="00DB3C93"/>
    <w:rsid w:val="00DB5B6B"/>
    <w:rsid w:val="00DB6CBD"/>
    <w:rsid w:val="00DB7663"/>
    <w:rsid w:val="00DC0A89"/>
    <w:rsid w:val="00DC1402"/>
    <w:rsid w:val="00DC31C1"/>
    <w:rsid w:val="00DC32FA"/>
    <w:rsid w:val="00DC3476"/>
    <w:rsid w:val="00DC46AC"/>
    <w:rsid w:val="00DC50D4"/>
    <w:rsid w:val="00DC58C3"/>
    <w:rsid w:val="00DC7096"/>
    <w:rsid w:val="00DC76E2"/>
    <w:rsid w:val="00DC7DE2"/>
    <w:rsid w:val="00DD0930"/>
    <w:rsid w:val="00DD0A16"/>
    <w:rsid w:val="00DD0F00"/>
    <w:rsid w:val="00DD17D0"/>
    <w:rsid w:val="00DD2444"/>
    <w:rsid w:val="00DD2B5A"/>
    <w:rsid w:val="00DD3687"/>
    <w:rsid w:val="00DD5E1E"/>
    <w:rsid w:val="00DE12D8"/>
    <w:rsid w:val="00DE1576"/>
    <w:rsid w:val="00DE2756"/>
    <w:rsid w:val="00DE2B8B"/>
    <w:rsid w:val="00DE3DED"/>
    <w:rsid w:val="00DE40D0"/>
    <w:rsid w:val="00DE5CD0"/>
    <w:rsid w:val="00DE62BE"/>
    <w:rsid w:val="00DF3605"/>
    <w:rsid w:val="00DF3799"/>
    <w:rsid w:val="00DF4B68"/>
    <w:rsid w:val="00DF5481"/>
    <w:rsid w:val="00DF5F4E"/>
    <w:rsid w:val="00DF7878"/>
    <w:rsid w:val="00E00B10"/>
    <w:rsid w:val="00E00DCD"/>
    <w:rsid w:val="00E0145A"/>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2E29"/>
    <w:rsid w:val="00E234D6"/>
    <w:rsid w:val="00E2398E"/>
    <w:rsid w:val="00E23F53"/>
    <w:rsid w:val="00E2546F"/>
    <w:rsid w:val="00E268DC"/>
    <w:rsid w:val="00E26C00"/>
    <w:rsid w:val="00E276C6"/>
    <w:rsid w:val="00E304C8"/>
    <w:rsid w:val="00E30B13"/>
    <w:rsid w:val="00E30CDE"/>
    <w:rsid w:val="00E31B02"/>
    <w:rsid w:val="00E32A5B"/>
    <w:rsid w:val="00E33923"/>
    <w:rsid w:val="00E33B84"/>
    <w:rsid w:val="00E3405F"/>
    <w:rsid w:val="00E34455"/>
    <w:rsid w:val="00E34533"/>
    <w:rsid w:val="00E34FB1"/>
    <w:rsid w:val="00E3638C"/>
    <w:rsid w:val="00E364A7"/>
    <w:rsid w:val="00E40EFF"/>
    <w:rsid w:val="00E42BBB"/>
    <w:rsid w:val="00E42FB5"/>
    <w:rsid w:val="00E4414C"/>
    <w:rsid w:val="00E44499"/>
    <w:rsid w:val="00E44D1F"/>
    <w:rsid w:val="00E44F9F"/>
    <w:rsid w:val="00E45A26"/>
    <w:rsid w:val="00E4726A"/>
    <w:rsid w:val="00E5041B"/>
    <w:rsid w:val="00E51F5E"/>
    <w:rsid w:val="00E54F69"/>
    <w:rsid w:val="00E556D7"/>
    <w:rsid w:val="00E56654"/>
    <w:rsid w:val="00E571C0"/>
    <w:rsid w:val="00E60460"/>
    <w:rsid w:val="00E61CDE"/>
    <w:rsid w:val="00E638DE"/>
    <w:rsid w:val="00E64F1F"/>
    <w:rsid w:val="00E650DC"/>
    <w:rsid w:val="00E65A29"/>
    <w:rsid w:val="00E66754"/>
    <w:rsid w:val="00E672B2"/>
    <w:rsid w:val="00E679EB"/>
    <w:rsid w:val="00E67FA0"/>
    <w:rsid w:val="00E70A83"/>
    <w:rsid w:val="00E71AE1"/>
    <w:rsid w:val="00E72C4F"/>
    <w:rsid w:val="00E748C6"/>
    <w:rsid w:val="00E75841"/>
    <w:rsid w:val="00E75D94"/>
    <w:rsid w:val="00E81866"/>
    <w:rsid w:val="00E81F20"/>
    <w:rsid w:val="00E82331"/>
    <w:rsid w:val="00E82648"/>
    <w:rsid w:val="00E83073"/>
    <w:rsid w:val="00E834F7"/>
    <w:rsid w:val="00E8352F"/>
    <w:rsid w:val="00E84667"/>
    <w:rsid w:val="00E86E0B"/>
    <w:rsid w:val="00E873CC"/>
    <w:rsid w:val="00E90E73"/>
    <w:rsid w:val="00E943AC"/>
    <w:rsid w:val="00E946E4"/>
    <w:rsid w:val="00E946E9"/>
    <w:rsid w:val="00E951B0"/>
    <w:rsid w:val="00E951F9"/>
    <w:rsid w:val="00E966F0"/>
    <w:rsid w:val="00E96E3D"/>
    <w:rsid w:val="00EA1792"/>
    <w:rsid w:val="00EA39C5"/>
    <w:rsid w:val="00EA462C"/>
    <w:rsid w:val="00EA4D67"/>
    <w:rsid w:val="00EA6613"/>
    <w:rsid w:val="00EA728A"/>
    <w:rsid w:val="00EA778F"/>
    <w:rsid w:val="00EB1EFA"/>
    <w:rsid w:val="00EB2602"/>
    <w:rsid w:val="00EB3EFB"/>
    <w:rsid w:val="00EB40E8"/>
    <w:rsid w:val="00EB47F9"/>
    <w:rsid w:val="00EB4883"/>
    <w:rsid w:val="00EB4AEF"/>
    <w:rsid w:val="00EB4B5E"/>
    <w:rsid w:val="00EB535F"/>
    <w:rsid w:val="00EB544D"/>
    <w:rsid w:val="00EB5FF4"/>
    <w:rsid w:val="00EB783F"/>
    <w:rsid w:val="00EC1883"/>
    <w:rsid w:val="00EC5773"/>
    <w:rsid w:val="00EC68FB"/>
    <w:rsid w:val="00EC6C5B"/>
    <w:rsid w:val="00ED0C2B"/>
    <w:rsid w:val="00ED0D25"/>
    <w:rsid w:val="00ED18DD"/>
    <w:rsid w:val="00ED3376"/>
    <w:rsid w:val="00ED3824"/>
    <w:rsid w:val="00ED6317"/>
    <w:rsid w:val="00ED6795"/>
    <w:rsid w:val="00EE0AE1"/>
    <w:rsid w:val="00EE2420"/>
    <w:rsid w:val="00EE2C8F"/>
    <w:rsid w:val="00EE2C9F"/>
    <w:rsid w:val="00EE2E70"/>
    <w:rsid w:val="00EE3478"/>
    <w:rsid w:val="00EE3DBC"/>
    <w:rsid w:val="00EE5B07"/>
    <w:rsid w:val="00EE5DD5"/>
    <w:rsid w:val="00EE6818"/>
    <w:rsid w:val="00EE6F65"/>
    <w:rsid w:val="00EE71B0"/>
    <w:rsid w:val="00EE7EEB"/>
    <w:rsid w:val="00EF08B1"/>
    <w:rsid w:val="00EF25FF"/>
    <w:rsid w:val="00EF4B3D"/>
    <w:rsid w:val="00EF5B14"/>
    <w:rsid w:val="00EF6155"/>
    <w:rsid w:val="00EF71D7"/>
    <w:rsid w:val="00F00684"/>
    <w:rsid w:val="00F0178A"/>
    <w:rsid w:val="00F02E15"/>
    <w:rsid w:val="00F0531E"/>
    <w:rsid w:val="00F05CDB"/>
    <w:rsid w:val="00F065CA"/>
    <w:rsid w:val="00F07377"/>
    <w:rsid w:val="00F108E6"/>
    <w:rsid w:val="00F1142A"/>
    <w:rsid w:val="00F11890"/>
    <w:rsid w:val="00F12E37"/>
    <w:rsid w:val="00F12FE0"/>
    <w:rsid w:val="00F138E2"/>
    <w:rsid w:val="00F142EF"/>
    <w:rsid w:val="00F147DF"/>
    <w:rsid w:val="00F15022"/>
    <w:rsid w:val="00F16151"/>
    <w:rsid w:val="00F179EC"/>
    <w:rsid w:val="00F21C11"/>
    <w:rsid w:val="00F21FDB"/>
    <w:rsid w:val="00F22031"/>
    <w:rsid w:val="00F24BA5"/>
    <w:rsid w:val="00F255C0"/>
    <w:rsid w:val="00F26087"/>
    <w:rsid w:val="00F26326"/>
    <w:rsid w:val="00F26DAA"/>
    <w:rsid w:val="00F30D49"/>
    <w:rsid w:val="00F32B1E"/>
    <w:rsid w:val="00F33A61"/>
    <w:rsid w:val="00F34324"/>
    <w:rsid w:val="00F35130"/>
    <w:rsid w:val="00F3517B"/>
    <w:rsid w:val="00F35524"/>
    <w:rsid w:val="00F362E9"/>
    <w:rsid w:val="00F36409"/>
    <w:rsid w:val="00F3671C"/>
    <w:rsid w:val="00F37230"/>
    <w:rsid w:val="00F37A85"/>
    <w:rsid w:val="00F4001F"/>
    <w:rsid w:val="00F41CBE"/>
    <w:rsid w:val="00F423BC"/>
    <w:rsid w:val="00F4471A"/>
    <w:rsid w:val="00F44736"/>
    <w:rsid w:val="00F456BE"/>
    <w:rsid w:val="00F46AF6"/>
    <w:rsid w:val="00F47358"/>
    <w:rsid w:val="00F50246"/>
    <w:rsid w:val="00F50B18"/>
    <w:rsid w:val="00F50B40"/>
    <w:rsid w:val="00F51C46"/>
    <w:rsid w:val="00F52683"/>
    <w:rsid w:val="00F52A27"/>
    <w:rsid w:val="00F53E15"/>
    <w:rsid w:val="00F56081"/>
    <w:rsid w:val="00F604DF"/>
    <w:rsid w:val="00F6074B"/>
    <w:rsid w:val="00F61051"/>
    <w:rsid w:val="00F61B70"/>
    <w:rsid w:val="00F639BD"/>
    <w:rsid w:val="00F648A3"/>
    <w:rsid w:val="00F6566C"/>
    <w:rsid w:val="00F65835"/>
    <w:rsid w:val="00F6606C"/>
    <w:rsid w:val="00F66274"/>
    <w:rsid w:val="00F67D78"/>
    <w:rsid w:val="00F703D6"/>
    <w:rsid w:val="00F70554"/>
    <w:rsid w:val="00F71B90"/>
    <w:rsid w:val="00F71E00"/>
    <w:rsid w:val="00F727B0"/>
    <w:rsid w:val="00F72C2B"/>
    <w:rsid w:val="00F72CDB"/>
    <w:rsid w:val="00F734F3"/>
    <w:rsid w:val="00F743D6"/>
    <w:rsid w:val="00F75572"/>
    <w:rsid w:val="00F75644"/>
    <w:rsid w:val="00F766B0"/>
    <w:rsid w:val="00F766DB"/>
    <w:rsid w:val="00F807FE"/>
    <w:rsid w:val="00F812CC"/>
    <w:rsid w:val="00F818C2"/>
    <w:rsid w:val="00F81C7B"/>
    <w:rsid w:val="00F81DBB"/>
    <w:rsid w:val="00F81DE6"/>
    <w:rsid w:val="00F822DC"/>
    <w:rsid w:val="00F822E2"/>
    <w:rsid w:val="00F82CA7"/>
    <w:rsid w:val="00F82E7A"/>
    <w:rsid w:val="00F8362B"/>
    <w:rsid w:val="00F83D14"/>
    <w:rsid w:val="00F8426A"/>
    <w:rsid w:val="00F8478E"/>
    <w:rsid w:val="00F85434"/>
    <w:rsid w:val="00F854E1"/>
    <w:rsid w:val="00F857EE"/>
    <w:rsid w:val="00F86B67"/>
    <w:rsid w:val="00F86F65"/>
    <w:rsid w:val="00F8796D"/>
    <w:rsid w:val="00F9065B"/>
    <w:rsid w:val="00F908E6"/>
    <w:rsid w:val="00F9163C"/>
    <w:rsid w:val="00F9226C"/>
    <w:rsid w:val="00F940C1"/>
    <w:rsid w:val="00F94C66"/>
    <w:rsid w:val="00F9576D"/>
    <w:rsid w:val="00F96169"/>
    <w:rsid w:val="00F966FB"/>
    <w:rsid w:val="00F973A7"/>
    <w:rsid w:val="00FA0A7D"/>
    <w:rsid w:val="00FA10B8"/>
    <w:rsid w:val="00FA11BC"/>
    <w:rsid w:val="00FA1E37"/>
    <w:rsid w:val="00FA226C"/>
    <w:rsid w:val="00FA2452"/>
    <w:rsid w:val="00FA2978"/>
    <w:rsid w:val="00FA4DAE"/>
    <w:rsid w:val="00FA610B"/>
    <w:rsid w:val="00FA6572"/>
    <w:rsid w:val="00FA658C"/>
    <w:rsid w:val="00FA6B12"/>
    <w:rsid w:val="00FB0437"/>
    <w:rsid w:val="00FB2314"/>
    <w:rsid w:val="00FB2A9A"/>
    <w:rsid w:val="00FB32E4"/>
    <w:rsid w:val="00FB392A"/>
    <w:rsid w:val="00FB4310"/>
    <w:rsid w:val="00FB4EE0"/>
    <w:rsid w:val="00FB5D56"/>
    <w:rsid w:val="00FB5DB8"/>
    <w:rsid w:val="00FB77B8"/>
    <w:rsid w:val="00FB7953"/>
    <w:rsid w:val="00FC0561"/>
    <w:rsid w:val="00FC10B5"/>
    <w:rsid w:val="00FC1E3A"/>
    <w:rsid w:val="00FC25B7"/>
    <w:rsid w:val="00FC2685"/>
    <w:rsid w:val="00FC2EB6"/>
    <w:rsid w:val="00FC36E6"/>
    <w:rsid w:val="00FC3CE4"/>
    <w:rsid w:val="00FC4084"/>
    <w:rsid w:val="00FC4CD7"/>
    <w:rsid w:val="00FC5399"/>
    <w:rsid w:val="00FC57FE"/>
    <w:rsid w:val="00FC5A2A"/>
    <w:rsid w:val="00FC5D19"/>
    <w:rsid w:val="00FC65D2"/>
    <w:rsid w:val="00FC6848"/>
    <w:rsid w:val="00FC7382"/>
    <w:rsid w:val="00FC7573"/>
    <w:rsid w:val="00FD1746"/>
    <w:rsid w:val="00FD2D53"/>
    <w:rsid w:val="00FD2F9D"/>
    <w:rsid w:val="00FD4504"/>
    <w:rsid w:val="00FD50D1"/>
    <w:rsid w:val="00FD6701"/>
    <w:rsid w:val="00FD7157"/>
    <w:rsid w:val="00FD7449"/>
    <w:rsid w:val="00FE0F17"/>
    <w:rsid w:val="00FE0FBA"/>
    <w:rsid w:val="00FE1965"/>
    <w:rsid w:val="00FE1FE4"/>
    <w:rsid w:val="00FE2065"/>
    <w:rsid w:val="00FE2275"/>
    <w:rsid w:val="00FE5975"/>
    <w:rsid w:val="00FE6198"/>
    <w:rsid w:val="00FE6C2F"/>
    <w:rsid w:val="00FE78B9"/>
    <w:rsid w:val="00FE7C3B"/>
    <w:rsid w:val="00FF1734"/>
    <w:rsid w:val="00FF184E"/>
    <w:rsid w:val="00FF1C35"/>
    <w:rsid w:val="00FF3493"/>
    <w:rsid w:val="00FF35F8"/>
    <w:rsid w:val="00FF383F"/>
    <w:rsid w:val="00FF39B4"/>
    <w:rsid w:val="00FF52BA"/>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incell="f" fill="f" fillcolor="white" strokecolor="red">
      <v:fill color="white" on="f"/>
      <v:stroke color="red" weight="1.5pt"/>
      <v:textbox inset="5.85pt,.7pt,5.85pt,.7pt"/>
    </o:shapedefaults>
    <o:shapelayout v:ext="edit">
      <o:idmap v:ext="edit" data="2"/>
    </o:shapelayout>
  </w:shapeDefaults>
  <w:decimalSymbol w:val="."/>
  <w:listSeparator w:val=","/>
  <w14:docId w14:val="7DD83C0E"/>
  <w15:chartTrackingRefBased/>
  <w15:docId w15:val="{D72077B9-128E-49D6-814E-DC46D35D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paragraph" w:styleId="ae">
    <w:name w:val="Date"/>
    <w:basedOn w:val="a"/>
    <w:next w:val="a"/>
    <w:link w:val="af"/>
    <w:rsid w:val="009B56DB"/>
  </w:style>
  <w:style w:type="character" w:customStyle="1" w:styleId="af">
    <w:name w:val="日付 (文字)"/>
    <w:link w:val="ae"/>
    <w:rsid w:val="009B56DB"/>
    <w:rPr>
      <w:rFonts w:ascii="ＭＳ 明朝"/>
      <w:kern w:val="2"/>
      <w:sz w:val="21"/>
      <w:szCs w:val="24"/>
    </w:rPr>
  </w:style>
  <w:style w:type="table" w:customStyle="1" w:styleId="1">
    <w:name w:val="表 (格子)1"/>
    <w:basedOn w:val="a1"/>
    <w:next w:val="a3"/>
    <w:uiPriority w:val="59"/>
    <w:rsid w:val="005C42D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723A9A"/>
    <w:pPr>
      <w:widowControl w:val="0"/>
      <w:jc w:val="both"/>
    </w:pPr>
    <w:rPr>
      <w:rFonts w:ascii="ＭＳ 明朝"/>
      <w:kern w:val="2"/>
      <w:sz w:val="21"/>
      <w:szCs w:val="24"/>
    </w:rPr>
  </w:style>
  <w:style w:type="paragraph" w:styleId="af1">
    <w:name w:val="Revision"/>
    <w:hidden/>
    <w:uiPriority w:val="99"/>
    <w:semiHidden/>
    <w:rsid w:val="00B00CA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505">
      <w:bodyDiv w:val="1"/>
      <w:marLeft w:val="0"/>
      <w:marRight w:val="0"/>
      <w:marTop w:val="0"/>
      <w:marBottom w:val="0"/>
      <w:divBdr>
        <w:top w:val="none" w:sz="0" w:space="0" w:color="auto"/>
        <w:left w:val="none" w:sz="0" w:space="0" w:color="auto"/>
        <w:bottom w:val="none" w:sz="0" w:space="0" w:color="auto"/>
        <w:right w:val="none" w:sz="0" w:space="0" w:color="auto"/>
      </w:divBdr>
    </w:div>
    <w:div w:id="280109318">
      <w:bodyDiv w:val="1"/>
      <w:marLeft w:val="0"/>
      <w:marRight w:val="0"/>
      <w:marTop w:val="0"/>
      <w:marBottom w:val="0"/>
      <w:divBdr>
        <w:top w:val="none" w:sz="0" w:space="0" w:color="auto"/>
        <w:left w:val="none" w:sz="0" w:space="0" w:color="auto"/>
        <w:bottom w:val="none" w:sz="0" w:space="0" w:color="auto"/>
        <w:right w:val="none" w:sz="0" w:space="0" w:color="auto"/>
      </w:divBdr>
    </w:div>
    <w:div w:id="405420255">
      <w:bodyDiv w:val="1"/>
      <w:marLeft w:val="0"/>
      <w:marRight w:val="0"/>
      <w:marTop w:val="0"/>
      <w:marBottom w:val="0"/>
      <w:divBdr>
        <w:top w:val="none" w:sz="0" w:space="0" w:color="auto"/>
        <w:left w:val="none" w:sz="0" w:space="0" w:color="auto"/>
        <w:bottom w:val="none" w:sz="0" w:space="0" w:color="auto"/>
        <w:right w:val="none" w:sz="0" w:space="0" w:color="auto"/>
      </w:divBdr>
    </w:div>
    <w:div w:id="538469842">
      <w:bodyDiv w:val="1"/>
      <w:marLeft w:val="0"/>
      <w:marRight w:val="0"/>
      <w:marTop w:val="0"/>
      <w:marBottom w:val="0"/>
      <w:divBdr>
        <w:top w:val="none" w:sz="0" w:space="0" w:color="auto"/>
        <w:left w:val="none" w:sz="0" w:space="0" w:color="auto"/>
        <w:bottom w:val="none" w:sz="0" w:space="0" w:color="auto"/>
        <w:right w:val="none" w:sz="0" w:space="0" w:color="auto"/>
      </w:divBdr>
    </w:div>
    <w:div w:id="567612505">
      <w:bodyDiv w:val="1"/>
      <w:marLeft w:val="0"/>
      <w:marRight w:val="0"/>
      <w:marTop w:val="0"/>
      <w:marBottom w:val="0"/>
      <w:divBdr>
        <w:top w:val="none" w:sz="0" w:space="0" w:color="auto"/>
        <w:left w:val="none" w:sz="0" w:space="0" w:color="auto"/>
        <w:bottom w:val="none" w:sz="0" w:space="0" w:color="auto"/>
        <w:right w:val="none" w:sz="0" w:space="0" w:color="auto"/>
      </w:divBdr>
    </w:div>
    <w:div w:id="606355386">
      <w:bodyDiv w:val="1"/>
      <w:marLeft w:val="0"/>
      <w:marRight w:val="0"/>
      <w:marTop w:val="0"/>
      <w:marBottom w:val="0"/>
      <w:divBdr>
        <w:top w:val="none" w:sz="0" w:space="0" w:color="auto"/>
        <w:left w:val="none" w:sz="0" w:space="0" w:color="auto"/>
        <w:bottom w:val="none" w:sz="0" w:space="0" w:color="auto"/>
        <w:right w:val="none" w:sz="0" w:space="0" w:color="auto"/>
      </w:divBdr>
    </w:div>
    <w:div w:id="694426416">
      <w:bodyDiv w:val="1"/>
      <w:marLeft w:val="0"/>
      <w:marRight w:val="0"/>
      <w:marTop w:val="0"/>
      <w:marBottom w:val="0"/>
      <w:divBdr>
        <w:top w:val="none" w:sz="0" w:space="0" w:color="auto"/>
        <w:left w:val="none" w:sz="0" w:space="0" w:color="auto"/>
        <w:bottom w:val="none" w:sz="0" w:space="0" w:color="auto"/>
        <w:right w:val="none" w:sz="0" w:space="0" w:color="auto"/>
      </w:divBdr>
    </w:div>
    <w:div w:id="766930248">
      <w:bodyDiv w:val="1"/>
      <w:marLeft w:val="0"/>
      <w:marRight w:val="0"/>
      <w:marTop w:val="0"/>
      <w:marBottom w:val="0"/>
      <w:divBdr>
        <w:top w:val="none" w:sz="0" w:space="0" w:color="auto"/>
        <w:left w:val="none" w:sz="0" w:space="0" w:color="auto"/>
        <w:bottom w:val="none" w:sz="0" w:space="0" w:color="auto"/>
        <w:right w:val="none" w:sz="0" w:space="0" w:color="auto"/>
      </w:divBdr>
    </w:div>
    <w:div w:id="898050896">
      <w:bodyDiv w:val="1"/>
      <w:marLeft w:val="0"/>
      <w:marRight w:val="0"/>
      <w:marTop w:val="0"/>
      <w:marBottom w:val="0"/>
      <w:divBdr>
        <w:top w:val="none" w:sz="0" w:space="0" w:color="auto"/>
        <w:left w:val="none" w:sz="0" w:space="0" w:color="auto"/>
        <w:bottom w:val="none" w:sz="0" w:space="0" w:color="auto"/>
        <w:right w:val="none" w:sz="0" w:space="0" w:color="auto"/>
      </w:divBdr>
    </w:div>
    <w:div w:id="904486146">
      <w:bodyDiv w:val="1"/>
      <w:marLeft w:val="0"/>
      <w:marRight w:val="0"/>
      <w:marTop w:val="0"/>
      <w:marBottom w:val="0"/>
      <w:divBdr>
        <w:top w:val="none" w:sz="0" w:space="0" w:color="auto"/>
        <w:left w:val="none" w:sz="0" w:space="0" w:color="auto"/>
        <w:bottom w:val="none" w:sz="0" w:space="0" w:color="auto"/>
        <w:right w:val="none" w:sz="0" w:space="0" w:color="auto"/>
      </w:divBdr>
    </w:div>
    <w:div w:id="916599529">
      <w:bodyDiv w:val="1"/>
      <w:marLeft w:val="0"/>
      <w:marRight w:val="0"/>
      <w:marTop w:val="0"/>
      <w:marBottom w:val="0"/>
      <w:divBdr>
        <w:top w:val="none" w:sz="0" w:space="0" w:color="auto"/>
        <w:left w:val="none" w:sz="0" w:space="0" w:color="auto"/>
        <w:bottom w:val="none" w:sz="0" w:space="0" w:color="auto"/>
        <w:right w:val="none" w:sz="0" w:space="0" w:color="auto"/>
      </w:divBdr>
    </w:div>
    <w:div w:id="921335693">
      <w:bodyDiv w:val="1"/>
      <w:marLeft w:val="0"/>
      <w:marRight w:val="0"/>
      <w:marTop w:val="0"/>
      <w:marBottom w:val="0"/>
      <w:divBdr>
        <w:top w:val="none" w:sz="0" w:space="0" w:color="auto"/>
        <w:left w:val="none" w:sz="0" w:space="0" w:color="auto"/>
        <w:bottom w:val="none" w:sz="0" w:space="0" w:color="auto"/>
        <w:right w:val="none" w:sz="0" w:space="0" w:color="auto"/>
      </w:divBdr>
    </w:div>
    <w:div w:id="1076367606">
      <w:bodyDiv w:val="1"/>
      <w:marLeft w:val="0"/>
      <w:marRight w:val="0"/>
      <w:marTop w:val="0"/>
      <w:marBottom w:val="0"/>
      <w:divBdr>
        <w:top w:val="none" w:sz="0" w:space="0" w:color="auto"/>
        <w:left w:val="none" w:sz="0" w:space="0" w:color="auto"/>
        <w:bottom w:val="none" w:sz="0" w:space="0" w:color="auto"/>
        <w:right w:val="none" w:sz="0" w:space="0" w:color="auto"/>
      </w:divBdr>
    </w:div>
    <w:div w:id="1093236816">
      <w:bodyDiv w:val="1"/>
      <w:marLeft w:val="0"/>
      <w:marRight w:val="0"/>
      <w:marTop w:val="0"/>
      <w:marBottom w:val="0"/>
      <w:divBdr>
        <w:top w:val="none" w:sz="0" w:space="0" w:color="auto"/>
        <w:left w:val="none" w:sz="0" w:space="0" w:color="auto"/>
        <w:bottom w:val="none" w:sz="0" w:space="0" w:color="auto"/>
        <w:right w:val="none" w:sz="0" w:space="0" w:color="auto"/>
      </w:divBdr>
    </w:div>
    <w:div w:id="1108963321">
      <w:bodyDiv w:val="1"/>
      <w:marLeft w:val="0"/>
      <w:marRight w:val="0"/>
      <w:marTop w:val="0"/>
      <w:marBottom w:val="0"/>
      <w:divBdr>
        <w:top w:val="none" w:sz="0" w:space="0" w:color="auto"/>
        <w:left w:val="none" w:sz="0" w:space="0" w:color="auto"/>
        <w:bottom w:val="none" w:sz="0" w:space="0" w:color="auto"/>
        <w:right w:val="none" w:sz="0" w:space="0" w:color="auto"/>
      </w:divBdr>
    </w:div>
    <w:div w:id="1116951922">
      <w:bodyDiv w:val="1"/>
      <w:marLeft w:val="0"/>
      <w:marRight w:val="0"/>
      <w:marTop w:val="0"/>
      <w:marBottom w:val="0"/>
      <w:divBdr>
        <w:top w:val="none" w:sz="0" w:space="0" w:color="auto"/>
        <w:left w:val="none" w:sz="0" w:space="0" w:color="auto"/>
        <w:bottom w:val="none" w:sz="0" w:space="0" w:color="auto"/>
        <w:right w:val="none" w:sz="0" w:space="0" w:color="auto"/>
      </w:divBdr>
    </w:div>
    <w:div w:id="1200048752">
      <w:bodyDiv w:val="1"/>
      <w:marLeft w:val="0"/>
      <w:marRight w:val="0"/>
      <w:marTop w:val="0"/>
      <w:marBottom w:val="0"/>
      <w:divBdr>
        <w:top w:val="none" w:sz="0" w:space="0" w:color="auto"/>
        <w:left w:val="none" w:sz="0" w:space="0" w:color="auto"/>
        <w:bottom w:val="none" w:sz="0" w:space="0" w:color="auto"/>
        <w:right w:val="none" w:sz="0" w:space="0" w:color="auto"/>
      </w:divBdr>
    </w:div>
    <w:div w:id="1200165091">
      <w:bodyDiv w:val="1"/>
      <w:marLeft w:val="0"/>
      <w:marRight w:val="0"/>
      <w:marTop w:val="0"/>
      <w:marBottom w:val="0"/>
      <w:divBdr>
        <w:top w:val="none" w:sz="0" w:space="0" w:color="auto"/>
        <w:left w:val="none" w:sz="0" w:space="0" w:color="auto"/>
        <w:bottom w:val="none" w:sz="0" w:space="0" w:color="auto"/>
        <w:right w:val="none" w:sz="0" w:space="0" w:color="auto"/>
      </w:divBdr>
    </w:div>
    <w:div w:id="1483503864">
      <w:bodyDiv w:val="1"/>
      <w:marLeft w:val="0"/>
      <w:marRight w:val="0"/>
      <w:marTop w:val="0"/>
      <w:marBottom w:val="0"/>
      <w:divBdr>
        <w:top w:val="none" w:sz="0" w:space="0" w:color="auto"/>
        <w:left w:val="none" w:sz="0" w:space="0" w:color="auto"/>
        <w:bottom w:val="none" w:sz="0" w:space="0" w:color="auto"/>
        <w:right w:val="none" w:sz="0" w:space="0" w:color="auto"/>
      </w:divBdr>
    </w:div>
    <w:div w:id="1495754877">
      <w:bodyDiv w:val="1"/>
      <w:marLeft w:val="0"/>
      <w:marRight w:val="0"/>
      <w:marTop w:val="0"/>
      <w:marBottom w:val="0"/>
      <w:divBdr>
        <w:top w:val="none" w:sz="0" w:space="0" w:color="auto"/>
        <w:left w:val="none" w:sz="0" w:space="0" w:color="auto"/>
        <w:bottom w:val="none" w:sz="0" w:space="0" w:color="auto"/>
        <w:right w:val="none" w:sz="0" w:space="0" w:color="auto"/>
      </w:divBdr>
    </w:div>
    <w:div w:id="1582716384">
      <w:bodyDiv w:val="1"/>
      <w:marLeft w:val="0"/>
      <w:marRight w:val="0"/>
      <w:marTop w:val="0"/>
      <w:marBottom w:val="0"/>
      <w:divBdr>
        <w:top w:val="none" w:sz="0" w:space="0" w:color="auto"/>
        <w:left w:val="none" w:sz="0" w:space="0" w:color="auto"/>
        <w:bottom w:val="none" w:sz="0" w:space="0" w:color="auto"/>
        <w:right w:val="none" w:sz="0" w:space="0" w:color="auto"/>
      </w:divBdr>
    </w:div>
    <w:div w:id="1590385790">
      <w:bodyDiv w:val="1"/>
      <w:marLeft w:val="0"/>
      <w:marRight w:val="0"/>
      <w:marTop w:val="0"/>
      <w:marBottom w:val="0"/>
      <w:divBdr>
        <w:top w:val="none" w:sz="0" w:space="0" w:color="auto"/>
        <w:left w:val="none" w:sz="0" w:space="0" w:color="auto"/>
        <w:bottom w:val="none" w:sz="0" w:space="0" w:color="auto"/>
        <w:right w:val="none" w:sz="0" w:space="0" w:color="auto"/>
      </w:divBdr>
    </w:div>
    <w:div w:id="1646355447">
      <w:bodyDiv w:val="1"/>
      <w:marLeft w:val="0"/>
      <w:marRight w:val="0"/>
      <w:marTop w:val="0"/>
      <w:marBottom w:val="0"/>
      <w:divBdr>
        <w:top w:val="none" w:sz="0" w:space="0" w:color="auto"/>
        <w:left w:val="none" w:sz="0" w:space="0" w:color="auto"/>
        <w:bottom w:val="none" w:sz="0" w:space="0" w:color="auto"/>
        <w:right w:val="none" w:sz="0" w:space="0" w:color="auto"/>
      </w:divBdr>
    </w:div>
    <w:div w:id="1752236959">
      <w:bodyDiv w:val="1"/>
      <w:marLeft w:val="0"/>
      <w:marRight w:val="0"/>
      <w:marTop w:val="0"/>
      <w:marBottom w:val="0"/>
      <w:divBdr>
        <w:top w:val="none" w:sz="0" w:space="0" w:color="auto"/>
        <w:left w:val="none" w:sz="0" w:space="0" w:color="auto"/>
        <w:bottom w:val="none" w:sz="0" w:space="0" w:color="auto"/>
        <w:right w:val="none" w:sz="0" w:space="0" w:color="auto"/>
      </w:divBdr>
    </w:div>
    <w:div w:id="1826698384">
      <w:bodyDiv w:val="1"/>
      <w:marLeft w:val="0"/>
      <w:marRight w:val="0"/>
      <w:marTop w:val="0"/>
      <w:marBottom w:val="0"/>
      <w:divBdr>
        <w:top w:val="none" w:sz="0" w:space="0" w:color="auto"/>
        <w:left w:val="none" w:sz="0" w:space="0" w:color="auto"/>
        <w:bottom w:val="none" w:sz="0" w:space="0" w:color="auto"/>
        <w:right w:val="none" w:sz="0" w:space="0" w:color="auto"/>
      </w:divBdr>
    </w:div>
    <w:div w:id="1835030384">
      <w:bodyDiv w:val="1"/>
      <w:marLeft w:val="0"/>
      <w:marRight w:val="0"/>
      <w:marTop w:val="0"/>
      <w:marBottom w:val="0"/>
      <w:divBdr>
        <w:top w:val="none" w:sz="0" w:space="0" w:color="auto"/>
        <w:left w:val="none" w:sz="0" w:space="0" w:color="auto"/>
        <w:bottom w:val="none" w:sz="0" w:space="0" w:color="auto"/>
        <w:right w:val="none" w:sz="0" w:space="0" w:color="auto"/>
      </w:divBdr>
    </w:div>
    <w:div w:id="19598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2.xm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yperlink" Target="https://www.pref.saitama.lg.jp/a0506/syuunnsinnsei/reservation-system.html" TargetMode="Externa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6.xml"/><Relationship Id="rId35"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4C69-30B8-42E8-99FD-EAD13707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70</Pages>
  <Words>6702</Words>
  <Characters>38205</Characters>
  <DocSecurity>0</DocSecurity>
  <Lines>318</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
  <LinksUpToDate>false</LinksUpToDate>
  <CharactersWithSpaces>44818</CharactersWithSpaces>
  <SharedDoc>false</SharedDoc>
  <HLinks>
    <vt:vector size="6" baseType="variant">
      <vt:variant>
        <vt:i4>4128810</vt:i4>
      </vt:variant>
      <vt:variant>
        <vt:i4>0</vt:i4>
      </vt:variant>
      <vt:variant>
        <vt:i4>0</vt:i4>
      </vt:variant>
      <vt:variant>
        <vt:i4>5</vt:i4>
      </vt:variant>
      <vt:variant>
        <vt:lpwstr>https://www.pref.saitama.lg.jp/a0506/syuunnsinnsei/reservation-system.html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2026-03-27T08:26:00Z</cp:lastPrinted>
  <dcterms:created xsi:type="dcterms:W3CDTF">2026-01-09T02:48:00Z</dcterms:created>
  <dcterms:modified xsi:type="dcterms:W3CDTF">2026-06-30T04:18:00Z</dcterms:modified>
</cp:coreProperties>
</file>